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0047" w14:textId="77777777" w:rsidR="00402E11" w:rsidRPr="007108E5" w:rsidRDefault="00402E11" w:rsidP="00402E11">
      <w:pPr>
        <w:widowControl w:val="0"/>
        <w:kinsoku w:val="0"/>
        <w:overflowPunct w:val="0"/>
        <w:autoSpaceDE w:val="0"/>
        <w:autoSpaceDN w:val="0"/>
        <w:adjustRightInd w:val="0"/>
        <w:spacing w:line="200" w:lineRule="atLeast"/>
        <w:ind w:left="1436"/>
        <w:rPr>
          <w:rFonts w:ascii="Palatino Linotype" w:hAnsi="Palatino Linotype"/>
          <w:sz w:val="22"/>
          <w:szCs w:val="22"/>
        </w:rPr>
      </w:pPr>
      <w:r w:rsidRPr="007108E5">
        <w:rPr>
          <w:rFonts w:ascii="Palatino Linotype" w:hAnsi="Palatino Linotype"/>
          <w:noProof/>
          <w:sz w:val="22"/>
          <w:szCs w:val="22"/>
        </w:rPr>
        <w:drawing>
          <wp:inline distT="0" distB="0" distL="0" distR="0" wp14:anchorId="5E95AEAD" wp14:editId="2F5B0082">
            <wp:extent cx="485775" cy="6477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6594" w14:textId="77777777" w:rsidR="00402E11" w:rsidRPr="007108E5" w:rsidRDefault="00402E11" w:rsidP="00402E11">
      <w:pPr>
        <w:widowControl w:val="0"/>
        <w:kinsoku w:val="0"/>
        <w:overflowPunct w:val="0"/>
        <w:autoSpaceDE w:val="0"/>
        <w:autoSpaceDN w:val="0"/>
        <w:adjustRightInd w:val="0"/>
        <w:spacing w:before="38" w:line="308" w:lineRule="auto"/>
        <w:ind w:right="5196"/>
        <w:rPr>
          <w:rFonts w:ascii="Palatino Linotype" w:hAnsi="Palatino Linotype" w:cs="Palatino Linotype"/>
          <w:spacing w:val="-2"/>
          <w:sz w:val="22"/>
          <w:szCs w:val="22"/>
        </w:rPr>
      </w:pPr>
      <w:r w:rsidRPr="007108E5">
        <w:rPr>
          <w:rFonts w:ascii="Palatino Linotype" w:hAnsi="Palatino Linotype" w:cs="Palatino Linotype"/>
          <w:spacing w:val="-1"/>
          <w:sz w:val="22"/>
          <w:szCs w:val="22"/>
        </w:rPr>
        <w:t xml:space="preserve">             REPUBLIKA</w:t>
      </w:r>
      <w:r w:rsidRPr="007108E5">
        <w:rPr>
          <w:rFonts w:ascii="Palatino Linotype" w:hAnsi="Palatino Linotype" w:cs="Palatino Linotype"/>
          <w:spacing w:val="-2"/>
          <w:sz w:val="22"/>
          <w:szCs w:val="22"/>
        </w:rPr>
        <w:t xml:space="preserve"> </w:t>
      </w:r>
      <w:r w:rsidRPr="007108E5">
        <w:rPr>
          <w:rFonts w:ascii="Palatino Linotype" w:hAnsi="Palatino Linotype" w:cs="Palatino Linotype"/>
          <w:spacing w:val="-1"/>
          <w:sz w:val="22"/>
          <w:szCs w:val="22"/>
        </w:rPr>
        <w:t>HRVATSKA</w:t>
      </w:r>
      <w:r w:rsidRPr="007108E5">
        <w:rPr>
          <w:rFonts w:ascii="Palatino Linotype" w:hAnsi="Palatino Linotype" w:cs="Palatino Linotype"/>
          <w:spacing w:val="22"/>
          <w:sz w:val="22"/>
          <w:szCs w:val="22"/>
        </w:rPr>
        <w:t xml:space="preserve"> </w:t>
      </w:r>
      <w:r w:rsidRPr="007108E5">
        <w:rPr>
          <w:rFonts w:ascii="Palatino Linotype" w:hAnsi="Palatino Linotype" w:cs="Palatino Linotype"/>
          <w:spacing w:val="-1"/>
          <w:sz w:val="22"/>
          <w:szCs w:val="22"/>
        </w:rPr>
        <w:t>PRIMORSKO-GORANSKA</w:t>
      </w:r>
      <w:r w:rsidRPr="007108E5">
        <w:rPr>
          <w:rFonts w:ascii="Palatino Linotype" w:hAnsi="Palatino Linotype" w:cs="Palatino Linotype"/>
          <w:spacing w:val="1"/>
          <w:sz w:val="22"/>
          <w:szCs w:val="22"/>
        </w:rPr>
        <w:t xml:space="preserve"> ŽUPANIJA</w:t>
      </w:r>
    </w:p>
    <w:p w14:paraId="185FCB0A" w14:textId="77777777" w:rsidR="00402E11" w:rsidRPr="007108E5" w:rsidRDefault="00402E11" w:rsidP="00402E11">
      <w:pPr>
        <w:widowControl w:val="0"/>
        <w:kinsoku w:val="0"/>
        <w:overflowPunct w:val="0"/>
        <w:autoSpaceDE w:val="0"/>
        <w:autoSpaceDN w:val="0"/>
        <w:adjustRightInd w:val="0"/>
        <w:spacing w:line="258" w:lineRule="exact"/>
        <w:ind w:left="778" w:firstLine="165"/>
        <w:rPr>
          <w:rFonts w:ascii="Palatino Linotype" w:hAnsi="Palatino Linotype" w:cs="Palatino Linotype"/>
          <w:spacing w:val="-1"/>
          <w:sz w:val="22"/>
          <w:szCs w:val="22"/>
        </w:rPr>
      </w:pPr>
      <w:r w:rsidRPr="007108E5">
        <w:rPr>
          <w:rFonts w:ascii="Palatino Linotype" w:hAnsi="Palatino Linotype" w:cs="Palatino Linotype"/>
          <w:spacing w:val="-2"/>
          <w:sz w:val="22"/>
          <w:szCs w:val="22"/>
        </w:rPr>
        <w:t>GRAD</w:t>
      </w:r>
      <w:r w:rsidRPr="007108E5">
        <w:rPr>
          <w:rFonts w:ascii="Palatino Linotype" w:hAnsi="Palatino Linotype" w:cs="Palatino Linotype"/>
          <w:sz w:val="22"/>
          <w:szCs w:val="22"/>
        </w:rPr>
        <w:t xml:space="preserve"> </w:t>
      </w:r>
      <w:r w:rsidRPr="007108E5">
        <w:rPr>
          <w:rFonts w:ascii="Palatino Linotype" w:hAnsi="Palatino Linotype" w:cs="Palatino Linotype"/>
          <w:spacing w:val="-1"/>
          <w:sz w:val="22"/>
          <w:szCs w:val="22"/>
        </w:rPr>
        <w:t>KASTAV</w:t>
      </w:r>
    </w:p>
    <w:p w14:paraId="2DFD042B" w14:textId="77777777" w:rsidR="00402E11" w:rsidRPr="007108E5" w:rsidRDefault="00402E11" w:rsidP="00402E11">
      <w:pPr>
        <w:widowControl w:val="0"/>
        <w:kinsoku w:val="0"/>
        <w:overflowPunct w:val="0"/>
        <w:autoSpaceDE w:val="0"/>
        <w:autoSpaceDN w:val="0"/>
        <w:adjustRightInd w:val="0"/>
        <w:spacing w:line="296" w:lineRule="exact"/>
        <w:ind w:left="116" w:firstLine="662"/>
        <w:rPr>
          <w:rFonts w:ascii="Palatino Linotype" w:hAnsi="Palatino Linotype" w:cs="Palatino Linotype"/>
          <w:spacing w:val="-1"/>
          <w:sz w:val="22"/>
          <w:szCs w:val="22"/>
        </w:rPr>
      </w:pPr>
      <w:r w:rsidRPr="007108E5">
        <w:rPr>
          <w:rFonts w:ascii="Palatino Linotype" w:hAnsi="Palatino Linotype" w:cs="Palatino Linotype"/>
          <w:spacing w:val="-1"/>
          <w:sz w:val="22"/>
          <w:szCs w:val="22"/>
        </w:rPr>
        <w:t xml:space="preserve">  GRADSKO</w:t>
      </w:r>
      <w:r w:rsidRPr="007108E5">
        <w:rPr>
          <w:rFonts w:ascii="Palatino Linotype" w:hAnsi="Palatino Linotype" w:cs="Palatino Linotype"/>
          <w:sz w:val="22"/>
          <w:szCs w:val="22"/>
        </w:rPr>
        <w:t xml:space="preserve"> </w:t>
      </w:r>
      <w:r w:rsidRPr="007108E5">
        <w:rPr>
          <w:rFonts w:ascii="Palatino Linotype" w:hAnsi="Palatino Linotype" w:cs="Palatino Linotype"/>
          <w:spacing w:val="-1"/>
          <w:sz w:val="22"/>
          <w:szCs w:val="22"/>
        </w:rPr>
        <w:t>VIJEĆE</w:t>
      </w:r>
    </w:p>
    <w:p w14:paraId="1424AC52" w14:textId="77777777" w:rsidR="00D51C5E" w:rsidRPr="007108E5" w:rsidRDefault="00D51C5E" w:rsidP="00D51C5E">
      <w:pPr>
        <w:rPr>
          <w:rFonts w:ascii="Palatino Linotype" w:hAnsi="Palatino Linotype"/>
          <w:sz w:val="22"/>
          <w:szCs w:val="22"/>
        </w:rPr>
      </w:pPr>
    </w:p>
    <w:p w14:paraId="5DF38E18" w14:textId="4C80AAEC" w:rsidR="00707327" w:rsidRPr="007108E5" w:rsidRDefault="00707327" w:rsidP="00D51C5E">
      <w:pPr>
        <w:rPr>
          <w:rFonts w:ascii="Palatino Linotype" w:hAnsi="Palatino Linotype"/>
          <w:sz w:val="22"/>
          <w:szCs w:val="22"/>
        </w:rPr>
      </w:pPr>
      <w:r w:rsidRPr="007108E5">
        <w:rPr>
          <w:rFonts w:ascii="Palatino Linotype" w:hAnsi="Palatino Linotype"/>
          <w:sz w:val="22"/>
          <w:szCs w:val="22"/>
        </w:rPr>
        <w:t>KLASA:</w:t>
      </w:r>
      <w:r w:rsidR="00D51C5E" w:rsidRPr="007108E5">
        <w:rPr>
          <w:rFonts w:ascii="Palatino Linotype" w:hAnsi="Palatino Linotype"/>
          <w:sz w:val="22"/>
          <w:szCs w:val="22"/>
        </w:rPr>
        <w:t>021-05/</w:t>
      </w:r>
      <w:r w:rsidR="00402E11" w:rsidRPr="007108E5">
        <w:rPr>
          <w:rFonts w:ascii="Palatino Linotype" w:hAnsi="Palatino Linotype"/>
          <w:sz w:val="22"/>
          <w:szCs w:val="22"/>
        </w:rPr>
        <w:t>21</w:t>
      </w:r>
      <w:r w:rsidR="00D51C5E" w:rsidRPr="007108E5">
        <w:rPr>
          <w:rFonts w:ascii="Palatino Linotype" w:hAnsi="Palatino Linotype"/>
          <w:sz w:val="22"/>
          <w:szCs w:val="22"/>
        </w:rPr>
        <w:t>-01/</w:t>
      </w:r>
      <w:r w:rsidR="008C7B1D" w:rsidRPr="007108E5">
        <w:rPr>
          <w:rFonts w:ascii="Palatino Linotype" w:hAnsi="Palatino Linotype"/>
          <w:sz w:val="22"/>
          <w:szCs w:val="22"/>
        </w:rPr>
        <w:t>0</w:t>
      </w:r>
      <w:r w:rsidR="00402E11" w:rsidRPr="007108E5">
        <w:rPr>
          <w:rFonts w:ascii="Palatino Linotype" w:hAnsi="Palatino Linotype"/>
          <w:sz w:val="22"/>
          <w:szCs w:val="22"/>
        </w:rPr>
        <w:t>3</w:t>
      </w:r>
    </w:p>
    <w:p w14:paraId="639F136C" w14:textId="1206F82E" w:rsidR="00D51C5E" w:rsidRPr="007108E5" w:rsidRDefault="00707327" w:rsidP="00D51C5E">
      <w:pPr>
        <w:rPr>
          <w:rFonts w:ascii="Palatino Linotype" w:hAnsi="Palatino Linotype"/>
          <w:sz w:val="22"/>
          <w:szCs w:val="22"/>
        </w:rPr>
      </w:pPr>
      <w:r w:rsidRPr="007108E5">
        <w:rPr>
          <w:rFonts w:ascii="Palatino Linotype" w:hAnsi="Palatino Linotype"/>
          <w:sz w:val="22"/>
          <w:szCs w:val="22"/>
        </w:rPr>
        <w:t>URBROJ</w:t>
      </w:r>
      <w:r w:rsidR="00D51C5E" w:rsidRPr="007108E5">
        <w:rPr>
          <w:rFonts w:ascii="Palatino Linotype" w:hAnsi="Palatino Linotype"/>
          <w:sz w:val="22"/>
          <w:szCs w:val="22"/>
        </w:rPr>
        <w:t>:2170-</w:t>
      </w:r>
      <w:ins w:id="0" w:author="Sandra Srdoč" w:date="2025-06-13T12:28:00Z" w16du:dateUtc="2025-06-13T10:28:00Z">
        <w:r w:rsidR="00D96852">
          <w:rPr>
            <w:rFonts w:ascii="Palatino Linotype" w:hAnsi="Palatino Linotype"/>
            <w:sz w:val="22"/>
            <w:szCs w:val="22"/>
          </w:rPr>
          <w:t>7-02/01-25-17</w:t>
        </w:r>
      </w:ins>
      <w:del w:id="1" w:author="Sandra Srdoč" w:date="2025-06-13T12:28:00Z" w16du:dateUtc="2025-06-13T10:28:00Z">
        <w:r w:rsidR="00D51C5E" w:rsidRPr="007108E5" w:rsidDel="00D96852">
          <w:rPr>
            <w:rFonts w:ascii="Palatino Linotype" w:hAnsi="Palatino Linotype"/>
            <w:sz w:val="22"/>
            <w:szCs w:val="22"/>
          </w:rPr>
          <w:delText>05-0</w:delText>
        </w:r>
        <w:r w:rsidR="00402E11" w:rsidRPr="007108E5" w:rsidDel="00D96852">
          <w:rPr>
            <w:rFonts w:ascii="Palatino Linotype" w:hAnsi="Palatino Linotype"/>
            <w:sz w:val="22"/>
            <w:szCs w:val="22"/>
          </w:rPr>
          <w:delText>4</w:delText>
        </w:r>
        <w:r w:rsidRPr="007108E5" w:rsidDel="00D96852">
          <w:rPr>
            <w:rFonts w:ascii="Palatino Linotype" w:hAnsi="Palatino Linotype"/>
            <w:sz w:val="22"/>
            <w:szCs w:val="22"/>
          </w:rPr>
          <w:delText>/</w:delText>
        </w:r>
        <w:r w:rsidR="00402E11" w:rsidRPr="007108E5" w:rsidDel="00D96852">
          <w:rPr>
            <w:rFonts w:ascii="Palatino Linotype" w:hAnsi="Palatino Linotype"/>
            <w:sz w:val="22"/>
            <w:szCs w:val="22"/>
          </w:rPr>
          <w:delText>08</w:delText>
        </w:r>
        <w:r w:rsidRPr="007108E5" w:rsidDel="00D96852">
          <w:rPr>
            <w:rFonts w:ascii="Palatino Linotype" w:hAnsi="Palatino Linotype"/>
            <w:sz w:val="22"/>
            <w:szCs w:val="22"/>
          </w:rPr>
          <w:delText>-</w:delText>
        </w:r>
        <w:r w:rsidR="00402E11" w:rsidRPr="007108E5" w:rsidDel="00D96852">
          <w:rPr>
            <w:rFonts w:ascii="Palatino Linotype" w:hAnsi="Palatino Linotype"/>
            <w:sz w:val="22"/>
            <w:szCs w:val="22"/>
          </w:rPr>
          <w:delText>21</w:delText>
        </w:r>
        <w:r w:rsidR="00D51C5E" w:rsidRPr="007108E5" w:rsidDel="00D96852">
          <w:rPr>
            <w:rFonts w:ascii="Palatino Linotype" w:hAnsi="Palatino Linotype"/>
            <w:sz w:val="22"/>
            <w:szCs w:val="22"/>
          </w:rPr>
          <w:delText>-</w:delText>
        </w:r>
        <w:r w:rsidR="00402E11" w:rsidRPr="007108E5" w:rsidDel="00D96852">
          <w:rPr>
            <w:rFonts w:ascii="Palatino Linotype" w:hAnsi="Palatino Linotype"/>
            <w:sz w:val="22"/>
            <w:szCs w:val="22"/>
          </w:rPr>
          <w:delText>15</w:delText>
        </w:r>
      </w:del>
    </w:p>
    <w:p w14:paraId="68B8F4DE" w14:textId="37AECFCA" w:rsidR="00D51C5E" w:rsidRPr="007108E5" w:rsidRDefault="00D51C5E" w:rsidP="00D51C5E">
      <w:pPr>
        <w:rPr>
          <w:rFonts w:ascii="Palatino Linotype" w:hAnsi="Palatino Linotype"/>
          <w:sz w:val="22"/>
          <w:szCs w:val="22"/>
        </w:rPr>
      </w:pPr>
      <w:r w:rsidRPr="007108E5">
        <w:rPr>
          <w:rFonts w:ascii="Palatino Linotype" w:hAnsi="Palatino Linotype"/>
          <w:sz w:val="22"/>
          <w:szCs w:val="22"/>
        </w:rPr>
        <w:t xml:space="preserve">Kastav, </w:t>
      </w:r>
      <w:ins w:id="2" w:author="Sandra Srdoč" w:date="2025-06-13T12:28:00Z" w16du:dateUtc="2025-06-13T10:28:00Z">
        <w:r w:rsidR="00D96852">
          <w:rPr>
            <w:rFonts w:ascii="Palatino Linotype" w:hAnsi="Palatino Linotype"/>
            <w:sz w:val="22"/>
            <w:szCs w:val="22"/>
          </w:rPr>
          <w:t>4</w:t>
        </w:r>
      </w:ins>
      <w:del w:id="3" w:author="Sandra Srdoč" w:date="2025-06-13T12:28:00Z" w16du:dateUtc="2025-06-13T10:28:00Z">
        <w:r w:rsidR="00402E11" w:rsidRPr="007108E5" w:rsidDel="00D96852">
          <w:rPr>
            <w:rFonts w:ascii="Palatino Linotype" w:hAnsi="Palatino Linotype"/>
            <w:sz w:val="22"/>
            <w:szCs w:val="22"/>
          </w:rPr>
          <w:delText>09</w:delText>
        </w:r>
      </w:del>
      <w:r w:rsidRPr="007108E5">
        <w:rPr>
          <w:rFonts w:ascii="Palatino Linotype" w:hAnsi="Palatino Linotype"/>
          <w:sz w:val="22"/>
          <w:szCs w:val="22"/>
        </w:rPr>
        <w:t>. lipnja 20</w:t>
      </w:r>
      <w:r w:rsidR="00402E11" w:rsidRPr="007108E5">
        <w:rPr>
          <w:rFonts w:ascii="Palatino Linotype" w:hAnsi="Palatino Linotype"/>
          <w:sz w:val="22"/>
          <w:szCs w:val="22"/>
        </w:rPr>
        <w:t>2</w:t>
      </w:r>
      <w:ins w:id="4" w:author="Sandra Srdoč" w:date="2025-06-13T12:29:00Z" w16du:dateUtc="2025-06-13T10:29:00Z">
        <w:r w:rsidR="00D96852">
          <w:rPr>
            <w:rFonts w:ascii="Palatino Linotype" w:hAnsi="Palatino Linotype"/>
            <w:sz w:val="22"/>
            <w:szCs w:val="22"/>
          </w:rPr>
          <w:t>5</w:t>
        </w:r>
      </w:ins>
      <w:del w:id="5" w:author="Sandra Srdoč" w:date="2025-06-13T12:29:00Z" w16du:dateUtc="2025-06-13T10:29:00Z">
        <w:r w:rsidR="00402E11" w:rsidRPr="007108E5" w:rsidDel="00D96852">
          <w:rPr>
            <w:rFonts w:ascii="Palatino Linotype" w:hAnsi="Palatino Linotype"/>
            <w:sz w:val="22"/>
            <w:szCs w:val="22"/>
          </w:rPr>
          <w:delText>1</w:delText>
        </w:r>
      </w:del>
      <w:r w:rsidRPr="007108E5">
        <w:rPr>
          <w:rFonts w:ascii="Palatino Linotype" w:hAnsi="Palatino Linotype"/>
          <w:sz w:val="22"/>
          <w:szCs w:val="22"/>
        </w:rPr>
        <w:t>.</w:t>
      </w:r>
    </w:p>
    <w:p w14:paraId="1A96D24D" w14:textId="77777777" w:rsidR="00D51C5E" w:rsidRPr="007108E5" w:rsidRDefault="00D51C5E" w:rsidP="00D51C5E">
      <w:pPr>
        <w:rPr>
          <w:rFonts w:ascii="Palatino Linotype" w:hAnsi="Palatino Linotype"/>
          <w:sz w:val="22"/>
          <w:szCs w:val="22"/>
        </w:rPr>
      </w:pPr>
    </w:p>
    <w:p w14:paraId="270E8BCC" w14:textId="77777777" w:rsidR="00D51C5E" w:rsidRPr="007108E5" w:rsidRDefault="00D51C5E" w:rsidP="00D51C5E">
      <w:pPr>
        <w:jc w:val="center"/>
        <w:rPr>
          <w:rFonts w:ascii="Palatino Linotype" w:hAnsi="Palatino Linotype"/>
          <w:sz w:val="22"/>
          <w:szCs w:val="22"/>
        </w:rPr>
      </w:pPr>
      <w:r w:rsidRPr="007108E5">
        <w:rPr>
          <w:rFonts w:ascii="Palatino Linotype" w:hAnsi="Palatino Linotype"/>
          <w:sz w:val="22"/>
          <w:szCs w:val="22"/>
        </w:rPr>
        <w:t>Z A P I S N I K</w:t>
      </w:r>
    </w:p>
    <w:p w14:paraId="7415D0F2" w14:textId="77777777" w:rsidR="00D51C5E" w:rsidRPr="007108E5" w:rsidRDefault="00D51C5E" w:rsidP="00D51C5E">
      <w:pPr>
        <w:jc w:val="center"/>
        <w:rPr>
          <w:rFonts w:ascii="Palatino Linotype" w:hAnsi="Palatino Linotype"/>
          <w:sz w:val="22"/>
          <w:szCs w:val="22"/>
        </w:rPr>
      </w:pPr>
    </w:p>
    <w:p w14:paraId="03FDCAD4" w14:textId="2D64FCA2" w:rsidR="00D51C5E" w:rsidRPr="007108E5" w:rsidRDefault="006F6D06" w:rsidP="00D51C5E">
      <w:pPr>
        <w:jc w:val="center"/>
        <w:rPr>
          <w:rFonts w:ascii="Palatino Linotype" w:hAnsi="Palatino Linotype"/>
          <w:sz w:val="22"/>
          <w:szCs w:val="22"/>
        </w:rPr>
      </w:pPr>
      <w:r w:rsidRPr="007108E5">
        <w:rPr>
          <w:rFonts w:ascii="Palatino Linotype" w:hAnsi="Palatino Linotype"/>
          <w:sz w:val="22"/>
          <w:szCs w:val="22"/>
        </w:rPr>
        <w:t>sa</w:t>
      </w:r>
      <w:r w:rsidR="00D51C5E" w:rsidRPr="007108E5">
        <w:rPr>
          <w:rFonts w:ascii="Palatino Linotype" w:hAnsi="Palatino Linotype"/>
          <w:sz w:val="22"/>
          <w:szCs w:val="22"/>
        </w:rPr>
        <w:t xml:space="preserve">  </w:t>
      </w:r>
      <w:r w:rsidR="00707327" w:rsidRPr="007108E5">
        <w:rPr>
          <w:rFonts w:ascii="Palatino Linotype" w:hAnsi="Palatino Linotype"/>
          <w:sz w:val="22"/>
          <w:szCs w:val="22"/>
        </w:rPr>
        <w:t xml:space="preserve">1. </w:t>
      </w:r>
      <w:r w:rsidR="00983C94">
        <w:rPr>
          <w:rFonts w:ascii="Palatino Linotype" w:hAnsi="Palatino Linotype"/>
          <w:sz w:val="22"/>
          <w:szCs w:val="22"/>
        </w:rPr>
        <w:t>k</w:t>
      </w:r>
      <w:r w:rsidRPr="007108E5">
        <w:rPr>
          <w:rFonts w:ascii="Palatino Linotype" w:hAnsi="Palatino Linotype"/>
          <w:sz w:val="22"/>
          <w:szCs w:val="22"/>
        </w:rPr>
        <w:t xml:space="preserve">onstituirajuće sjednice </w:t>
      </w:r>
      <w:r w:rsidR="00D51C5E" w:rsidRPr="007108E5">
        <w:rPr>
          <w:rFonts w:ascii="Palatino Linotype" w:hAnsi="Palatino Linotype"/>
          <w:sz w:val="22"/>
          <w:szCs w:val="22"/>
        </w:rPr>
        <w:t>G</w:t>
      </w:r>
      <w:r w:rsidRPr="007108E5">
        <w:rPr>
          <w:rFonts w:ascii="Palatino Linotype" w:hAnsi="Palatino Linotype"/>
          <w:sz w:val="22"/>
          <w:szCs w:val="22"/>
        </w:rPr>
        <w:t>radskog</w:t>
      </w:r>
      <w:r w:rsidR="00D51C5E" w:rsidRPr="007108E5">
        <w:rPr>
          <w:rFonts w:ascii="Palatino Linotype" w:hAnsi="Palatino Linotype"/>
          <w:sz w:val="22"/>
          <w:szCs w:val="22"/>
        </w:rPr>
        <w:t xml:space="preserve"> </w:t>
      </w:r>
      <w:r w:rsidRPr="007108E5">
        <w:rPr>
          <w:rFonts w:ascii="Palatino Linotype" w:hAnsi="Palatino Linotype"/>
          <w:sz w:val="22"/>
          <w:szCs w:val="22"/>
        </w:rPr>
        <w:t xml:space="preserve">vijeća </w:t>
      </w:r>
      <w:r w:rsidR="00D51C5E" w:rsidRPr="007108E5">
        <w:rPr>
          <w:rFonts w:ascii="Palatino Linotype" w:hAnsi="Palatino Linotype"/>
          <w:sz w:val="22"/>
          <w:szCs w:val="22"/>
        </w:rPr>
        <w:t>G</w:t>
      </w:r>
      <w:r w:rsidRPr="007108E5">
        <w:rPr>
          <w:rFonts w:ascii="Palatino Linotype" w:hAnsi="Palatino Linotype"/>
          <w:sz w:val="22"/>
          <w:szCs w:val="22"/>
        </w:rPr>
        <w:t>rada</w:t>
      </w:r>
      <w:r w:rsidR="00D51C5E" w:rsidRPr="007108E5">
        <w:rPr>
          <w:rFonts w:ascii="Palatino Linotype" w:hAnsi="Palatino Linotype"/>
          <w:sz w:val="22"/>
          <w:szCs w:val="22"/>
        </w:rPr>
        <w:t xml:space="preserve"> K</w:t>
      </w:r>
      <w:r w:rsidRPr="007108E5">
        <w:rPr>
          <w:rFonts w:ascii="Palatino Linotype" w:hAnsi="Palatino Linotype"/>
          <w:sz w:val="22"/>
          <w:szCs w:val="22"/>
        </w:rPr>
        <w:t>astva</w:t>
      </w:r>
    </w:p>
    <w:p w14:paraId="3A5AE4AF" w14:textId="6D96816B" w:rsidR="00D51C5E" w:rsidRPr="007108E5" w:rsidRDefault="00D51C5E" w:rsidP="00D51C5E">
      <w:pPr>
        <w:jc w:val="center"/>
        <w:rPr>
          <w:rFonts w:ascii="Palatino Linotype" w:hAnsi="Palatino Linotype"/>
          <w:sz w:val="22"/>
          <w:szCs w:val="22"/>
        </w:rPr>
      </w:pPr>
      <w:r w:rsidRPr="007108E5">
        <w:rPr>
          <w:rFonts w:ascii="Palatino Linotype" w:hAnsi="Palatino Linotype"/>
          <w:sz w:val="22"/>
          <w:szCs w:val="22"/>
        </w:rPr>
        <w:t xml:space="preserve">održane </w:t>
      </w:r>
      <w:ins w:id="6" w:author="Sandra Srdoč" w:date="2025-06-13T12:29:00Z" w16du:dateUtc="2025-06-13T10:29:00Z">
        <w:r w:rsidR="00D96852">
          <w:rPr>
            <w:rFonts w:ascii="Palatino Linotype" w:hAnsi="Palatino Linotype"/>
            <w:sz w:val="22"/>
            <w:szCs w:val="22"/>
          </w:rPr>
          <w:t>3</w:t>
        </w:r>
      </w:ins>
      <w:del w:id="7" w:author="Sandra Srdoč" w:date="2025-06-13T12:29:00Z" w16du:dateUtc="2025-06-13T10:29:00Z">
        <w:r w:rsidR="00402E11" w:rsidRPr="007108E5" w:rsidDel="00D96852">
          <w:rPr>
            <w:rFonts w:ascii="Palatino Linotype" w:hAnsi="Palatino Linotype"/>
            <w:sz w:val="22"/>
            <w:szCs w:val="22"/>
          </w:rPr>
          <w:delText>08</w:delText>
        </w:r>
      </w:del>
      <w:r w:rsidRPr="007108E5">
        <w:rPr>
          <w:rFonts w:ascii="Palatino Linotype" w:hAnsi="Palatino Linotype"/>
          <w:sz w:val="22"/>
          <w:szCs w:val="22"/>
        </w:rPr>
        <w:t>. lipnja 20</w:t>
      </w:r>
      <w:r w:rsidR="00402E11" w:rsidRPr="007108E5">
        <w:rPr>
          <w:rFonts w:ascii="Palatino Linotype" w:hAnsi="Palatino Linotype"/>
          <w:sz w:val="22"/>
          <w:szCs w:val="22"/>
        </w:rPr>
        <w:t>2</w:t>
      </w:r>
      <w:ins w:id="8" w:author="Sandra Srdoč" w:date="2025-06-13T12:29:00Z" w16du:dateUtc="2025-06-13T10:29:00Z">
        <w:r w:rsidR="00D96852">
          <w:rPr>
            <w:rFonts w:ascii="Palatino Linotype" w:hAnsi="Palatino Linotype"/>
            <w:sz w:val="22"/>
            <w:szCs w:val="22"/>
          </w:rPr>
          <w:t>5</w:t>
        </w:r>
      </w:ins>
      <w:del w:id="9" w:author="Sandra Srdoč" w:date="2025-06-13T12:29:00Z" w16du:dateUtc="2025-06-13T10:29:00Z">
        <w:r w:rsidR="00402E11" w:rsidRPr="007108E5" w:rsidDel="00D96852">
          <w:rPr>
            <w:rFonts w:ascii="Palatino Linotype" w:hAnsi="Palatino Linotype"/>
            <w:sz w:val="22"/>
            <w:szCs w:val="22"/>
          </w:rPr>
          <w:delText>1</w:delText>
        </w:r>
      </w:del>
      <w:r w:rsidRPr="007108E5">
        <w:rPr>
          <w:rFonts w:ascii="Palatino Linotype" w:hAnsi="Palatino Linotype"/>
          <w:sz w:val="22"/>
          <w:szCs w:val="22"/>
        </w:rPr>
        <w:t>. godine u 1</w:t>
      </w:r>
      <w:r w:rsidR="00402E11" w:rsidRPr="007108E5">
        <w:rPr>
          <w:rFonts w:ascii="Palatino Linotype" w:hAnsi="Palatino Linotype"/>
          <w:sz w:val="22"/>
          <w:szCs w:val="22"/>
        </w:rPr>
        <w:t>8:</w:t>
      </w:r>
      <w:r w:rsidRPr="007108E5">
        <w:rPr>
          <w:rFonts w:ascii="Palatino Linotype" w:hAnsi="Palatino Linotype"/>
          <w:sz w:val="22"/>
          <w:szCs w:val="22"/>
        </w:rPr>
        <w:t>00 sati u Gradskoj vijećnici Grada Kastva</w:t>
      </w:r>
      <w:r w:rsidR="006F6D06" w:rsidRPr="007108E5">
        <w:rPr>
          <w:rFonts w:ascii="Palatino Linotype" w:hAnsi="Palatino Linotype"/>
          <w:sz w:val="22"/>
          <w:szCs w:val="22"/>
        </w:rPr>
        <w:t>,</w:t>
      </w:r>
    </w:p>
    <w:p w14:paraId="4C03D3DB" w14:textId="11334B28" w:rsidR="00D51C5E" w:rsidRPr="007108E5" w:rsidRDefault="00D51C5E" w:rsidP="00D51C5E">
      <w:pPr>
        <w:jc w:val="center"/>
        <w:rPr>
          <w:rFonts w:ascii="Palatino Linotype" w:hAnsi="Palatino Linotype"/>
          <w:sz w:val="22"/>
          <w:szCs w:val="22"/>
        </w:rPr>
      </w:pPr>
      <w:r w:rsidRPr="007108E5">
        <w:rPr>
          <w:rFonts w:ascii="Palatino Linotype" w:hAnsi="Palatino Linotype"/>
          <w:sz w:val="22"/>
          <w:szCs w:val="22"/>
        </w:rPr>
        <w:t>Kastav</w:t>
      </w:r>
      <w:r w:rsidR="00707327" w:rsidRPr="007108E5">
        <w:rPr>
          <w:rFonts w:ascii="Palatino Linotype" w:hAnsi="Palatino Linotype"/>
          <w:sz w:val="22"/>
          <w:szCs w:val="22"/>
        </w:rPr>
        <w:t xml:space="preserve">, </w:t>
      </w:r>
      <w:ins w:id="10" w:author="Sandra Srdoč" w:date="2025-06-13T12:30:00Z" w16du:dateUtc="2025-06-13T10:30:00Z">
        <w:r w:rsidR="00D96852">
          <w:rPr>
            <w:rFonts w:ascii="Palatino Linotype" w:hAnsi="Palatino Linotype"/>
            <w:sz w:val="22"/>
            <w:szCs w:val="22"/>
          </w:rPr>
          <w:t>Trg svete Lucije 1</w:t>
        </w:r>
      </w:ins>
      <w:del w:id="11" w:author="Sandra Srdoč" w:date="2025-06-13T12:30:00Z" w16du:dateUtc="2025-06-13T10:30:00Z">
        <w:r w:rsidR="00707327" w:rsidRPr="007108E5" w:rsidDel="00D96852">
          <w:rPr>
            <w:rFonts w:ascii="Palatino Linotype" w:hAnsi="Palatino Linotype"/>
            <w:sz w:val="22"/>
            <w:szCs w:val="22"/>
          </w:rPr>
          <w:delText xml:space="preserve">Lokvina </w:delText>
        </w:r>
        <w:r w:rsidR="00525F64" w:rsidRPr="007108E5" w:rsidDel="00D96852">
          <w:rPr>
            <w:rFonts w:ascii="Palatino Linotype" w:hAnsi="Palatino Linotype"/>
            <w:sz w:val="22"/>
            <w:szCs w:val="22"/>
          </w:rPr>
          <w:delText>3</w:delText>
        </w:r>
      </w:del>
    </w:p>
    <w:p w14:paraId="49E360EF" w14:textId="77777777" w:rsidR="00D51C5E" w:rsidRPr="007108E5" w:rsidDel="00F02A12" w:rsidRDefault="00D51C5E" w:rsidP="00D51C5E">
      <w:pPr>
        <w:rPr>
          <w:del w:id="12" w:author="Sandra Srdoč" w:date="2025-06-18T13:29:00Z" w16du:dateUtc="2025-06-18T11:29:00Z"/>
          <w:rFonts w:ascii="Palatino Linotype" w:hAnsi="Palatino Linotype"/>
          <w:sz w:val="22"/>
          <w:szCs w:val="22"/>
        </w:rPr>
      </w:pPr>
    </w:p>
    <w:p w14:paraId="330A8BA3" w14:textId="7777777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</w:p>
    <w:p w14:paraId="172FED93" w14:textId="73E1ECAE" w:rsidR="006B1085" w:rsidRPr="007108E5" w:rsidRDefault="006B1085" w:rsidP="00761E43">
      <w:pPr>
        <w:widowControl w:val="0"/>
        <w:ind w:right="114"/>
        <w:jc w:val="both"/>
        <w:rPr>
          <w:rFonts w:ascii="Palatino Linotype" w:eastAsia="Arial" w:hAnsi="Palatino Linotype" w:cs="Arial"/>
          <w:sz w:val="22"/>
          <w:szCs w:val="22"/>
          <w:lang w:eastAsia="en-US"/>
        </w:rPr>
      </w:pP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Sjednicu</w:t>
      </w:r>
      <w:r w:rsidRPr="007108E5">
        <w:rPr>
          <w:rFonts w:ascii="Palatino Linotype" w:eastAsia="Arial" w:hAnsi="Palatino Linotype"/>
          <w:spacing w:val="46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>je</w:t>
      </w:r>
      <w:r w:rsidRPr="007108E5">
        <w:rPr>
          <w:rFonts w:ascii="Palatino Linotype" w:eastAsia="Arial" w:hAnsi="Palatino Linotype"/>
          <w:spacing w:val="48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>u</w:t>
      </w:r>
      <w:r w:rsidRPr="007108E5">
        <w:rPr>
          <w:rFonts w:ascii="Palatino Linotype" w:eastAsia="Arial" w:hAnsi="Palatino Linotype"/>
          <w:spacing w:val="46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18:00</w:t>
      </w:r>
      <w:r w:rsidRPr="007108E5">
        <w:rPr>
          <w:rFonts w:ascii="Palatino Linotype" w:eastAsia="Arial" w:hAnsi="Palatino Linotype"/>
          <w:spacing w:val="46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sati</w:t>
      </w:r>
      <w:r w:rsidRPr="007108E5">
        <w:rPr>
          <w:rFonts w:ascii="Palatino Linotype" w:eastAsia="Arial" w:hAnsi="Palatino Linotype"/>
          <w:spacing w:val="48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otvori</w:t>
      </w:r>
      <w:ins w:id="13" w:author="Sandra Srdoč" w:date="2025-06-13T12:30:00Z" w16du:dateUtc="2025-06-13T10:30:00Z">
        <w:r w:rsidR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o</w:t>
        </w:r>
      </w:ins>
      <w:del w:id="14" w:author="Sandra Srdoč" w:date="2025-06-13T12:30:00Z" w16du:dateUtc="2025-06-13T10:30:00Z">
        <w:r w:rsidRPr="007108E5" w:rsidDel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la</w:delText>
        </w:r>
      </w:del>
      <w:r w:rsidRPr="007108E5">
        <w:rPr>
          <w:rFonts w:ascii="Palatino Linotype" w:eastAsia="Arial" w:hAnsi="Palatino Linotype"/>
          <w:spacing w:val="48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Pročelni</w:t>
      </w:r>
      <w:ins w:id="15" w:author="Sandra Srdoč" w:date="2025-06-13T12:30:00Z" w16du:dateUtc="2025-06-13T10:30:00Z">
        <w:r w:rsidR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k </w:t>
        </w:r>
      </w:ins>
      <w:del w:id="16" w:author="Sandra Srdoč" w:date="2025-06-13T12:30:00Z" w16du:dateUtc="2025-06-13T10:30:00Z">
        <w:r w:rsidRPr="007108E5" w:rsidDel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ca</w:delText>
        </w:r>
      </w:del>
      <w:del w:id="17" w:author="Sandra Srdoč" w:date="2025-06-13T12:31:00Z" w16du:dateUtc="2025-06-13T10:31:00Z">
        <w:r w:rsidRPr="007108E5" w:rsidDel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 xml:space="preserve"> </w:delText>
        </w:r>
      </w:del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 xml:space="preserve">Upravnog odjela za </w:t>
      </w:r>
      <w:ins w:id="18" w:author="Sandra Srdoč" w:date="2025-06-13T12:31:00Z" w16du:dateUtc="2025-06-13T10:31:00Z">
        <w:r w:rsidR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financije i razvoj </w:t>
        </w:r>
      </w:ins>
      <w:del w:id="19" w:author="Sandra Srdoč" w:date="2025-06-13T12:31:00Z" w16du:dateUtc="2025-06-13T10:31:00Z">
        <w:r w:rsidRPr="007108E5" w:rsidDel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opće poslove i društvene djelatnosti</w:delText>
        </w:r>
        <w:r w:rsidRPr="007108E5" w:rsidDel="00D96852">
          <w:rPr>
            <w:rFonts w:ascii="Palatino Linotype" w:eastAsia="Arial" w:hAnsi="Palatino Linotype"/>
            <w:spacing w:val="9"/>
            <w:sz w:val="22"/>
            <w:szCs w:val="22"/>
            <w:lang w:eastAsia="en-US"/>
          </w:rPr>
          <w:delText xml:space="preserve"> </w:delText>
        </w:r>
        <w:r w:rsidRPr="007108E5" w:rsidDel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Biljana Maljković Jakovac</w:delText>
        </w:r>
      </w:del>
      <w:ins w:id="20" w:author="Sandra Srdoč" w:date="2025-06-13T12:31:00Z" w16du:dateUtc="2025-06-13T10:31:00Z">
        <w:r w:rsidR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Krešimir Vidović</w:t>
        </w:r>
      </w:ins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,</w:t>
      </w:r>
      <w:r w:rsidRPr="007108E5">
        <w:rPr>
          <w:rFonts w:ascii="Palatino Linotype" w:eastAsia="Arial" w:hAnsi="Palatino Linotype"/>
          <w:spacing w:val="11"/>
          <w:sz w:val="22"/>
          <w:szCs w:val="22"/>
          <w:lang w:eastAsia="en-US"/>
        </w:rPr>
        <w:t xml:space="preserve"> </w:t>
      </w:r>
      <w:r w:rsidRPr="007108E5">
        <w:rPr>
          <w:rFonts w:ascii="Palatino Linotype" w:hAnsi="Palatino Linotype" w:cs="Arial"/>
          <w:sz w:val="22"/>
          <w:szCs w:val="22"/>
        </w:rPr>
        <w:t>ovlašten</w:t>
      </w:r>
      <w:del w:id="21" w:author="Sandra Srdoč" w:date="2025-06-13T12:31:00Z" w16du:dateUtc="2025-06-13T10:31:00Z">
        <w:r w:rsidRPr="007108E5" w:rsidDel="00D96852">
          <w:rPr>
            <w:rFonts w:ascii="Palatino Linotype" w:hAnsi="Palatino Linotype" w:cs="Arial"/>
            <w:sz w:val="22"/>
            <w:szCs w:val="22"/>
          </w:rPr>
          <w:delText>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temeljem Zakona o lokalnim izborima („Narodne novine“, br. 144/12, 121/16, 98/19, 42/20, 144/20 i 37/21) </w:t>
      </w:r>
      <w:r w:rsidRPr="007108E5">
        <w:rPr>
          <w:rFonts w:ascii="Palatino Linotype" w:eastAsia="Arial" w:hAnsi="Palatino Linotype"/>
          <w:spacing w:val="-3"/>
          <w:sz w:val="22"/>
          <w:szCs w:val="22"/>
          <w:lang w:eastAsia="en-US"/>
        </w:rPr>
        <w:t>za</w:t>
      </w:r>
      <w:r w:rsidR="00761E43" w:rsidRPr="007108E5">
        <w:rPr>
          <w:rFonts w:ascii="Palatino Linotype" w:eastAsia="Arial" w:hAnsi="Palatino Linotype"/>
          <w:spacing w:val="-3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sazivanje</w:t>
      </w:r>
      <w:r w:rsidRPr="007108E5">
        <w:rPr>
          <w:rFonts w:ascii="Palatino Linotype" w:eastAsia="Arial" w:hAnsi="Palatino Linotype"/>
          <w:spacing w:val="1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i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vođenje</w:t>
      </w:r>
      <w:r w:rsidRPr="007108E5">
        <w:rPr>
          <w:rFonts w:ascii="Palatino Linotype" w:eastAsia="Arial" w:hAnsi="Palatino Linotype"/>
          <w:spacing w:val="-2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konstituirajuće</w:t>
      </w:r>
      <w:r w:rsidRPr="007108E5">
        <w:rPr>
          <w:rFonts w:ascii="Palatino Linotype" w:eastAsia="Arial" w:hAnsi="Palatino Linotype"/>
          <w:spacing w:val="-2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sjednice</w:t>
      </w:r>
      <w:r w:rsidRPr="007108E5">
        <w:rPr>
          <w:rFonts w:ascii="Palatino Linotype" w:eastAsia="Arial" w:hAnsi="Palatino Linotype"/>
          <w:spacing w:val="-4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Gradskog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vijeća Grada Kastva.</w:t>
      </w:r>
      <w:r w:rsidRPr="007108E5">
        <w:rPr>
          <w:rFonts w:ascii="Palatino Linotype" w:eastAsia="Arial" w:hAnsi="Palatino Linotype" w:cs="Arial"/>
          <w:sz w:val="22"/>
          <w:szCs w:val="22"/>
          <w:lang w:eastAsia="en-US"/>
        </w:rPr>
        <w:t xml:space="preserve"> P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rigodnim riječima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čestit</w:t>
      </w:r>
      <w:ins w:id="22" w:author="Sandra Srdoč" w:date="2025-06-13T12:32:00Z" w16du:dateUtc="2025-06-13T10:32:00Z">
        <w:r w:rsidR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o</w:t>
        </w:r>
      </w:ins>
      <w:del w:id="23" w:author="Sandra Srdoč" w:date="2025-06-13T12:32:00Z" w16du:dateUtc="2025-06-13T10:32:00Z">
        <w:r w:rsidRPr="007108E5" w:rsidDel="00D96852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ala</w:delText>
        </w:r>
      </w:del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je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na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2"/>
          <w:sz w:val="22"/>
          <w:szCs w:val="22"/>
          <w:lang w:eastAsia="en-US"/>
        </w:rPr>
        <w:t>izboru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svim</w:t>
      </w:r>
      <w:r w:rsidRPr="007108E5">
        <w:rPr>
          <w:rFonts w:ascii="Palatino Linotype" w:eastAsia="Arial" w:hAnsi="Palatino Linotype"/>
          <w:spacing w:val="2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članovima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Gradskog</w:t>
      </w:r>
      <w:r w:rsidRPr="007108E5">
        <w:rPr>
          <w:rFonts w:ascii="Palatino Linotype" w:eastAsia="Arial" w:hAnsi="Palatino Linotype"/>
          <w:spacing w:val="3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vijeća</w:t>
      </w:r>
      <w:r w:rsidR="00BF60CB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 xml:space="preserve"> Grada Kastva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1"/>
          <w:sz w:val="22"/>
          <w:szCs w:val="22"/>
          <w:lang w:eastAsia="en-US"/>
        </w:rPr>
        <w:t xml:space="preserve">kao </w:t>
      </w:r>
      <w:r w:rsidR="00761E43" w:rsidRPr="007108E5">
        <w:rPr>
          <w:rFonts w:ascii="Palatino Linotype" w:eastAsia="Arial" w:hAnsi="Palatino Linotype"/>
          <w:spacing w:val="1"/>
          <w:sz w:val="22"/>
          <w:szCs w:val="22"/>
          <w:lang w:eastAsia="en-US"/>
        </w:rPr>
        <w:t>i</w:t>
      </w:r>
      <w:r w:rsidRPr="007108E5">
        <w:rPr>
          <w:rFonts w:ascii="Palatino Linotype" w:eastAsia="Arial" w:hAnsi="Palatino Linotype"/>
          <w:spacing w:val="1"/>
          <w:sz w:val="22"/>
          <w:szCs w:val="22"/>
          <w:lang w:eastAsia="en-US"/>
        </w:rPr>
        <w:t xml:space="preserve"> izabranom Gradonačelniku i zamjeniku gradonačelnika</w:t>
      </w:r>
      <w:r w:rsidR="00761E43" w:rsidRPr="007108E5">
        <w:rPr>
          <w:rFonts w:ascii="Palatino Linotype" w:eastAsia="Arial" w:hAnsi="Palatino Linotype"/>
          <w:spacing w:val="1"/>
          <w:sz w:val="22"/>
          <w:szCs w:val="22"/>
          <w:lang w:eastAsia="en-US"/>
        </w:rPr>
        <w:t xml:space="preserve"> te je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2"/>
          <w:sz w:val="22"/>
          <w:szCs w:val="22"/>
          <w:lang w:eastAsia="en-US"/>
        </w:rPr>
        <w:t>zamoli</w:t>
      </w:r>
      <w:ins w:id="24" w:author="Sandra Srdoč" w:date="2025-06-13T12:32:00Z" w16du:dateUtc="2025-06-13T10:32:00Z">
        <w:r w:rsidR="00D96852">
          <w:rPr>
            <w:rFonts w:ascii="Palatino Linotype" w:eastAsia="Arial" w:hAnsi="Palatino Linotype"/>
            <w:spacing w:val="-2"/>
            <w:sz w:val="22"/>
            <w:szCs w:val="22"/>
            <w:lang w:eastAsia="en-US"/>
          </w:rPr>
          <w:t>o</w:t>
        </w:r>
      </w:ins>
      <w:del w:id="25" w:author="Sandra Srdoč" w:date="2025-06-13T12:32:00Z" w16du:dateUtc="2025-06-13T10:32:00Z">
        <w:r w:rsidRPr="007108E5" w:rsidDel="00D96852">
          <w:rPr>
            <w:rFonts w:ascii="Palatino Linotype" w:eastAsia="Arial" w:hAnsi="Palatino Linotype"/>
            <w:spacing w:val="-2"/>
            <w:sz w:val="22"/>
            <w:szCs w:val="22"/>
            <w:lang w:eastAsia="en-US"/>
          </w:rPr>
          <w:delText>la</w:delText>
        </w:r>
      </w:del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da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se</w:t>
      </w:r>
      <w:r w:rsidRPr="007108E5">
        <w:rPr>
          <w:rFonts w:ascii="Palatino Linotype" w:eastAsia="Arial" w:hAnsi="Palatino Linotype"/>
          <w:spacing w:val="-4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izvrši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prozivka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članova</w:t>
      </w:r>
      <w:r w:rsidRPr="007108E5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Gradskog</w:t>
      </w:r>
      <w:r w:rsidRPr="007108E5">
        <w:rPr>
          <w:rFonts w:ascii="Palatino Linotype" w:eastAsia="Arial" w:hAnsi="Palatino Linotype"/>
          <w:spacing w:val="3"/>
          <w:sz w:val="22"/>
          <w:szCs w:val="22"/>
          <w:lang w:eastAsia="en-US"/>
        </w:rPr>
        <w:t xml:space="preserve"> 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vijeća</w:t>
      </w:r>
      <w:r w:rsidR="00BF60CB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 xml:space="preserve"> Grada Kastva</w:t>
      </w:r>
      <w:r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.</w:t>
      </w:r>
    </w:p>
    <w:p w14:paraId="1D92551A" w14:textId="77777777" w:rsidR="006B1085" w:rsidRPr="007108E5" w:rsidRDefault="006B1085" w:rsidP="00397A2E">
      <w:pPr>
        <w:jc w:val="both"/>
        <w:rPr>
          <w:rFonts w:ascii="Palatino Linotype" w:hAnsi="Palatino Linotype" w:cs="Arial"/>
          <w:b/>
          <w:sz w:val="22"/>
          <w:szCs w:val="22"/>
        </w:rPr>
      </w:pPr>
    </w:p>
    <w:p w14:paraId="3D7BDF2C" w14:textId="77777777" w:rsidR="002454D4" w:rsidRDefault="004679D8" w:rsidP="00397A2E">
      <w:pPr>
        <w:jc w:val="both"/>
        <w:rPr>
          <w:ins w:id="26" w:author="Sandra Srdoč" w:date="2025-06-16T11:30:00Z" w16du:dateUtc="2025-06-16T09:30:00Z"/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>Sjednici su bili nazočni članovi Gradskog vijeća:</w:t>
      </w:r>
      <w:r w:rsidR="00D51C5E" w:rsidRPr="007108E5">
        <w:rPr>
          <w:rFonts w:ascii="Palatino Linotype" w:hAnsi="Palatino Linotype" w:cs="Arial"/>
          <w:b/>
          <w:sz w:val="22"/>
          <w:szCs w:val="22"/>
        </w:rPr>
        <w:t xml:space="preserve"> </w:t>
      </w:r>
      <w:del w:id="27" w:author="Sandra Srdoč" w:date="2025-06-16T10:56:00Z" w16du:dateUtc="2025-06-16T08:56:00Z">
        <w:r w:rsidR="006F6D06" w:rsidRPr="007108E5" w:rsidDel="00F911ED">
          <w:rPr>
            <w:rFonts w:ascii="Palatino Linotype" w:hAnsi="Palatino Linotype" w:cs="Arial"/>
            <w:sz w:val="22"/>
            <w:szCs w:val="22"/>
          </w:rPr>
          <w:delText>Marko Brašnić,</w:delText>
        </w:r>
      </w:del>
      <w:ins w:id="28" w:author="Sandra Srdoč" w:date="2025-06-16T10:56:00Z" w16du:dateUtc="2025-06-16T08:56:00Z">
        <w:r w:rsidR="00F911ED">
          <w:rPr>
            <w:rFonts w:ascii="Palatino Linotype" w:hAnsi="Palatino Linotype" w:cs="Arial"/>
            <w:sz w:val="22"/>
            <w:szCs w:val="22"/>
          </w:rPr>
          <w:t>Borna Buzarinov,</w:t>
        </w:r>
      </w:ins>
      <w:ins w:id="29" w:author="Sandra Srdoč" w:date="2025-06-16T10:57:00Z" w16du:dateUtc="2025-06-16T08:57:00Z">
        <w:r w:rsidR="00F911ED">
          <w:rPr>
            <w:rFonts w:ascii="Palatino Linotype" w:hAnsi="Palatino Linotype" w:cs="Arial"/>
            <w:sz w:val="22"/>
            <w:szCs w:val="22"/>
          </w:rPr>
          <w:t xml:space="preserve"> </w:t>
        </w:r>
      </w:ins>
      <w:del w:id="30" w:author="Sandra Srdoč" w:date="2025-06-16T10:57:00Z" w16du:dateUtc="2025-06-16T08:57:00Z">
        <w:r w:rsidR="006F6D06" w:rsidRPr="007108E5" w:rsidDel="00F911ED">
          <w:rPr>
            <w:rFonts w:ascii="Palatino Linotype" w:hAnsi="Palatino Linotype" w:cs="Arial"/>
            <w:sz w:val="22"/>
            <w:szCs w:val="22"/>
          </w:rPr>
          <w:delText xml:space="preserve"> </w:delText>
        </w:r>
      </w:del>
      <w:r w:rsidR="006F6D06" w:rsidRPr="007108E5">
        <w:rPr>
          <w:rFonts w:ascii="Palatino Linotype" w:hAnsi="Palatino Linotype" w:cs="Arial"/>
          <w:sz w:val="22"/>
          <w:szCs w:val="22"/>
        </w:rPr>
        <w:t xml:space="preserve">Paola Car, </w:t>
      </w:r>
      <w:ins w:id="31" w:author="Sandra Srdoč" w:date="2025-06-16T10:57:00Z" w16du:dateUtc="2025-06-16T08:57:00Z">
        <w:r w:rsidR="00F911ED">
          <w:rPr>
            <w:rFonts w:ascii="Palatino Linotype" w:hAnsi="Palatino Linotype" w:cs="Arial"/>
            <w:sz w:val="22"/>
            <w:szCs w:val="22"/>
          </w:rPr>
          <w:t xml:space="preserve">Ivana Cetina </w:t>
        </w:r>
      </w:ins>
    </w:p>
    <w:p w14:paraId="369BCBC0" w14:textId="4258165B" w:rsidR="00D51C5E" w:rsidRPr="007108E5" w:rsidRDefault="002454D4" w:rsidP="00397A2E">
      <w:pPr>
        <w:jc w:val="both"/>
        <w:rPr>
          <w:rFonts w:ascii="Palatino Linotype" w:hAnsi="Palatino Linotype" w:cs="Arial"/>
          <w:sz w:val="22"/>
          <w:szCs w:val="22"/>
        </w:rPr>
      </w:pPr>
      <w:ins w:id="32" w:author="Sandra Srdoč" w:date="2025-06-16T11:30:00Z" w16du:dateUtc="2025-06-16T09:30:00Z">
        <w:r>
          <w:rPr>
            <w:rFonts w:ascii="Palatino Linotype" w:hAnsi="Palatino Linotype" w:cs="Arial"/>
            <w:sz w:val="22"/>
            <w:szCs w:val="22"/>
          </w:rPr>
          <w:t>Andrej G</w:t>
        </w:r>
      </w:ins>
      <w:ins w:id="33" w:author="Sandra Srdoč" w:date="2025-06-16T11:31:00Z" w16du:dateUtc="2025-06-16T09:31:00Z">
        <w:r>
          <w:rPr>
            <w:rFonts w:ascii="Palatino Linotype" w:hAnsi="Palatino Linotype" w:cs="Arial"/>
            <w:sz w:val="22"/>
            <w:szCs w:val="22"/>
          </w:rPr>
          <w:t>h</w:t>
        </w:r>
      </w:ins>
      <w:ins w:id="34" w:author="Sandra Srdoč" w:date="2025-06-16T11:30:00Z" w16du:dateUtc="2025-06-16T09:30:00Z">
        <w:r>
          <w:rPr>
            <w:rFonts w:ascii="Palatino Linotype" w:hAnsi="Palatino Linotype" w:cs="Arial"/>
            <w:sz w:val="22"/>
            <w:szCs w:val="22"/>
          </w:rPr>
          <w:t>erliza</w:t>
        </w:r>
      </w:ins>
      <w:ins w:id="35" w:author="Sandra Srdoč" w:date="2025-06-16T11:31:00Z" w16du:dateUtc="2025-06-16T09:31:00Z">
        <w:r>
          <w:rPr>
            <w:rFonts w:ascii="Palatino Linotype" w:hAnsi="Palatino Linotype" w:cs="Arial"/>
            <w:sz w:val="22"/>
            <w:szCs w:val="22"/>
          </w:rPr>
          <w:t xml:space="preserve">, </w:t>
        </w:r>
      </w:ins>
      <w:r w:rsidR="006F6D06" w:rsidRPr="007108E5">
        <w:rPr>
          <w:rFonts w:ascii="Palatino Linotype" w:hAnsi="Palatino Linotype" w:cs="Arial"/>
          <w:sz w:val="22"/>
          <w:szCs w:val="22"/>
        </w:rPr>
        <w:t xml:space="preserve">Renato Jelovica, </w:t>
      </w:r>
      <w:ins w:id="36" w:author="Sandra Srdoč" w:date="2025-06-16T11:31:00Z" w16du:dateUtc="2025-06-16T09:31:00Z">
        <w:r>
          <w:rPr>
            <w:rFonts w:ascii="Palatino Linotype" w:hAnsi="Palatino Linotype" w:cs="Arial"/>
            <w:sz w:val="22"/>
            <w:szCs w:val="22"/>
          </w:rPr>
          <w:t xml:space="preserve">Nataša Juriša, Irena Kukurin Barić, </w:t>
        </w:r>
      </w:ins>
      <w:ins w:id="37" w:author="Sandra Srdoč" w:date="2025-06-16T11:32:00Z" w16du:dateUtc="2025-06-16T09:32:00Z">
        <w:r>
          <w:rPr>
            <w:rFonts w:ascii="Palatino Linotype" w:hAnsi="Palatino Linotype" w:cs="Arial"/>
            <w:sz w:val="22"/>
            <w:szCs w:val="22"/>
          </w:rPr>
          <w:t>David Marot, Nikola Osojnak, Dario Pešut, Senka Pilepić, Marin Rančić, Mirela Smojver, Irena Šarlija, Sta</w:t>
        </w:r>
      </w:ins>
      <w:ins w:id="38" w:author="Sandra Srdoč" w:date="2025-06-16T11:33:00Z" w16du:dateUtc="2025-06-16T09:33:00Z">
        <w:r>
          <w:rPr>
            <w:rFonts w:ascii="Palatino Linotype" w:hAnsi="Palatino Linotype" w:cs="Arial"/>
            <w:sz w:val="22"/>
            <w:szCs w:val="22"/>
          </w:rPr>
          <w:t xml:space="preserve">nko Vučetić. </w:t>
        </w:r>
      </w:ins>
      <w:del w:id="39" w:author="Sandra Srdoč" w:date="2025-06-16T11:33:00Z" w16du:dateUtc="2025-06-16T09:33:00Z">
        <w:r w:rsidR="006F6D06" w:rsidRPr="007108E5" w:rsidDel="002454D4">
          <w:rPr>
            <w:rFonts w:ascii="Palatino Linotype" w:hAnsi="Palatino Linotype" w:cs="Arial"/>
            <w:sz w:val="22"/>
            <w:szCs w:val="22"/>
          </w:rPr>
          <w:delText>Bruno Kraljić, Irena Kukurin Barić, Leon Kunišek, David Marot, Marin Rančić, Željko Rolih, Vjekoslav Rubeša, Mirela Smojver, Sandra Srdoč, Irena Šarlija i Stanko Vučetić</w:delText>
        </w:r>
      </w:del>
    </w:p>
    <w:p w14:paraId="1AB6268E" w14:textId="58F1CE88" w:rsidR="006F6D06" w:rsidRPr="007108E5" w:rsidRDefault="006F6D06" w:rsidP="00397A2E">
      <w:pPr>
        <w:jc w:val="both"/>
        <w:rPr>
          <w:rFonts w:ascii="Palatino Linotype" w:hAnsi="Palatino Linotype" w:cs="Arial"/>
          <w:sz w:val="22"/>
          <w:szCs w:val="22"/>
        </w:rPr>
      </w:pPr>
    </w:p>
    <w:p w14:paraId="4F8D130B" w14:textId="303563A9" w:rsidR="006F6D06" w:rsidRPr="007108E5" w:rsidDel="00523BF9" w:rsidRDefault="004679D8" w:rsidP="00397A2E">
      <w:pPr>
        <w:jc w:val="both"/>
        <w:rPr>
          <w:del w:id="40" w:author="Sandra Srdoč" w:date="2025-06-18T12:50:00Z" w16du:dateUtc="2025-06-18T10:50:00Z"/>
          <w:rFonts w:ascii="Palatino Linotype" w:hAnsi="Palatino Linotype" w:cs="Arial"/>
          <w:sz w:val="22"/>
          <w:szCs w:val="22"/>
        </w:rPr>
      </w:pPr>
      <w:del w:id="41" w:author="Sandra Srdoč" w:date="2025-06-18T12:50:00Z" w16du:dateUtc="2025-06-18T10:50:00Z">
        <w:r w:rsidRPr="007108E5" w:rsidDel="00523BF9">
          <w:rPr>
            <w:rFonts w:ascii="Palatino Linotype" w:hAnsi="Palatino Linotype" w:cs="Arial"/>
            <w:b/>
            <w:bCs/>
            <w:sz w:val="22"/>
            <w:szCs w:val="22"/>
          </w:rPr>
          <w:delText>Izostanak je opravdao član Gradskog vijeća:</w:delText>
        </w:r>
        <w:r w:rsidR="006F6D06" w:rsidRPr="007108E5" w:rsidDel="00523BF9">
          <w:rPr>
            <w:rFonts w:ascii="Palatino Linotype" w:hAnsi="Palatino Linotype" w:cs="Arial"/>
            <w:sz w:val="22"/>
            <w:szCs w:val="22"/>
          </w:rPr>
          <w:delText xml:space="preserve"> Davor Jurčić</w:delText>
        </w:r>
      </w:del>
    </w:p>
    <w:p w14:paraId="11E44EEF" w14:textId="77777777" w:rsidR="001A2F04" w:rsidRPr="007108E5" w:rsidRDefault="001A2F04" w:rsidP="00397A2E">
      <w:pPr>
        <w:jc w:val="both"/>
        <w:rPr>
          <w:rFonts w:ascii="Palatino Linotype" w:hAnsi="Palatino Linotype" w:cs="Arial"/>
          <w:sz w:val="22"/>
          <w:szCs w:val="22"/>
        </w:rPr>
      </w:pPr>
    </w:p>
    <w:p w14:paraId="2F7F3817" w14:textId="53E2E841" w:rsidR="004679D8" w:rsidRPr="007108E5" w:rsidRDefault="004679D8" w:rsidP="004679D8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Utvrđuje se da od ukupno </w:t>
      </w:r>
      <w:r w:rsidRPr="007108E5">
        <w:rPr>
          <w:rFonts w:ascii="Palatino Linotype" w:hAnsi="Palatino Linotype" w:cs="Arial"/>
          <w:b/>
          <w:sz w:val="22"/>
          <w:szCs w:val="22"/>
        </w:rPr>
        <w:t xml:space="preserve">15 </w:t>
      </w:r>
      <w:r w:rsidRPr="007108E5">
        <w:rPr>
          <w:rFonts w:ascii="Palatino Linotype" w:hAnsi="Palatino Linotype" w:cs="Arial"/>
          <w:sz w:val="22"/>
          <w:szCs w:val="22"/>
        </w:rPr>
        <w:t xml:space="preserve">članova Gradskog vijeća </w:t>
      </w:r>
      <w:r w:rsidR="00BF60CB" w:rsidRPr="007108E5">
        <w:rPr>
          <w:rFonts w:ascii="Palatino Linotype" w:hAnsi="Palatino Linotype" w:cs="Arial"/>
          <w:sz w:val="22"/>
          <w:szCs w:val="22"/>
        </w:rPr>
        <w:t xml:space="preserve">Grada Kastva </w:t>
      </w:r>
      <w:r w:rsidRPr="007108E5">
        <w:rPr>
          <w:rFonts w:ascii="Palatino Linotype" w:hAnsi="Palatino Linotype" w:cs="Arial"/>
          <w:sz w:val="22"/>
          <w:szCs w:val="22"/>
        </w:rPr>
        <w:t xml:space="preserve">sjednici prisustvuje </w:t>
      </w:r>
      <w:r w:rsidRPr="007108E5">
        <w:rPr>
          <w:rFonts w:ascii="Palatino Linotype" w:hAnsi="Palatino Linotype" w:cs="Arial"/>
          <w:b/>
          <w:sz w:val="22"/>
          <w:szCs w:val="22"/>
        </w:rPr>
        <w:t>1</w:t>
      </w:r>
      <w:ins w:id="42" w:author="Sandra Srdoč" w:date="2025-06-16T11:33:00Z" w16du:dateUtc="2025-06-16T09:33:00Z">
        <w:r w:rsidR="002454D4">
          <w:rPr>
            <w:rFonts w:ascii="Palatino Linotype" w:hAnsi="Palatino Linotype" w:cs="Arial"/>
            <w:b/>
            <w:sz w:val="22"/>
            <w:szCs w:val="22"/>
          </w:rPr>
          <w:t>5</w:t>
        </w:r>
      </w:ins>
      <w:del w:id="43" w:author="Sandra Srdoč" w:date="2025-06-16T11:33:00Z" w16du:dateUtc="2025-06-16T09:33:00Z">
        <w:r w:rsidRPr="007108E5" w:rsidDel="002454D4">
          <w:rPr>
            <w:rFonts w:ascii="Palatino Linotype" w:hAnsi="Palatino Linotype" w:cs="Arial"/>
            <w:b/>
            <w:sz w:val="22"/>
            <w:szCs w:val="22"/>
          </w:rPr>
          <w:delText>4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članova Gradskog vijeća</w:t>
      </w:r>
      <w:r w:rsidR="00BF60CB" w:rsidRPr="007108E5">
        <w:rPr>
          <w:rFonts w:ascii="Palatino Linotype" w:hAnsi="Palatino Linotype" w:cs="Arial"/>
          <w:sz w:val="22"/>
          <w:szCs w:val="22"/>
        </w:rPr>
        <w:t xml:space="preserve"> Grada Kastva</w:t>
      </w:r>
      <w:r w:rsidRPr="007108E5">
        <w:rPr>
          <w:rFonts w:ascii="Palatino Linotype" w:hAnsi="Palatino Linotype" w:cs="Arial"/>
          <w:sz w:val="22"/>
          <w:szCs w:val="22"/>
        </w:rPr>
        <w:t xml:space="preserve">, te će Odluke donesene na ovoj sjednici biti pravovaljane. </w:t>
      </w:r>
    </w:p>
    <w:p w14:paraId="4F5ACE1D" w14:textId="77777777" w:rsidR="00D51C5E" w:rsidRPr="007108E5" w:rsidRDefault="00D51C5E" w:rsidP="00D51C5E">
      <w:pPr>
        <w:jc w:val="both"/>
        <w:rPr>
          <w:rFonts w:ascii="Palatino Linotype" w:hAnsi="Palatino Linotype" w:cs="Arial"/>
          <w:sz w:val="22"/>
          <w:szCs w:val="22"/>
        </w:rPr>
      </w:pPr>
    </w:p>
    <w:p w14:paraId="69A21E40" w14:textId="77777777" w:rsidR="00D51C5E" w:rsidRPr="007108E5" w:rsidRDefault="00D51C5E" w:rsidP="00D51C5E">
      <w:pPr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>Usvajanje dnevnog reda:</w:t>
      </w:r>
    </w:p>
    <w:p w14:paraId="0B6F76CA" w14:textId="7777777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</w:p>
    <w:p w14:paraId="6BD6808A" w14:textId="77777777" w:rsidR="00FE200C" w:rsidRPr="007108E5" w:rsidRDefault="00FE200C" w:rsidP="00FE200C">
      <w:pPr>
        <w:numPr>
          <w:ilvl w:val="0"/>
          <w:numId w:val="13"/>
        </w:numPr>
        <w:spacing w:after="160" w:line="360" w:lineRule="auto"/>
        <w:contextualSpacing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eastAsia="Calibri" w:hAnsi="Palatino Linotype"/>
          <w:sz w:val="22"/>
          <w:szCs w:val="22"/>
          <w:lang w:eastAsia="en-US"/>
        </w:rPr>
        <w:t>Izbor Mandatne komisije</w:t>
      </w:r>
    </w:p>
    <w:p w14:paraId="1F0E12C4" w14:textId="77777777" w:rsidR="00FE200C" w:rsidRPr="007108E5" w:rsidRDefault="00FE200C" w:rsidP="00FE200C">
      <w:pPr>
        <w:numPr>
          <w:ilvl w:val="0"/>
          <w:numId w:val="13"/>
        </w:numPr>
        <w:spacing w:after="160" w:line="360" w:lineRule="auto"/>
        <w:contextualSpacing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eastAsia="Calibri" w:hAnsi="Palatino Linotype"/>
          <w:sz w:val="22"/>
          <w:szCs w:val="22"/>
          <w:lang w:eastAsia="en-US"/>
        </w:rPr>
        <w:t>Izvješće Mandatne komisije i verifikacija mandata članova Gradskog vijeća</w:t>
      </w:r>
    </w:p>
    <w:p w14:paraId="79F29A94" w14:textId="77777777" w:rsidR="00FE200C" w:rsidRPr="007108E5" w:rsidRDefault="00FE200C" w:rsidP="00FE200C">
      <w:pPr>
        <w:spacing w:line="360" w:lineRule="auto"/>
        <w:ind w:left="720"/>
        <w:contextualSpacing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eastAsia="Calibri" w:hAnsi="Palatino Linotype"/>
          <w:sz w:val="22"/>
          <w:szCs w:val="22"/>
          <w:lang w:eastAsia="en-US"/>
        </w:rPr>
        <w:t xml:space="preserve">- utvrđivanje člana Gradskog vijeća koji će predsjedavati sjednicom do izbora </w:t>
      </w:r>
    </w:p>
    <w:p w14:paraId="6B211480" w14:textId="77777777" w:rsidR="00FE200C" w:rsidRPr="007108E5" w:rsidRDefault="00FE200C" w:rsidP="00FE200C">
      <w:pPr>
        <w:spacing w:line="360" w:lineRule="auto"/>
        <w:ind w:left="720"/>
        <w:contextualSpacing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eastAsia="Calibri" w:hAnsi="Palatino Linotype"/>
          <w:sz w:val="22"/>
          <w:szCs w:val="22"/>
          <w:lang w:eastAsia="en-US"/>
        </w:rPr>
        <w:t xml:space="preserve">   predsjednika,</w:t>
      </w:r>
    </w:p>
    <w:p w14:paraId="6F1C72B3" w14:textId="77777777" w:rsidR="00FE200C" w:rsidRPr="007108E5" w:rsidRDefault="00FE200C" w:rsidP="00FE200C">
      <w:pPr>
        <w:spacing w:line="360" w:lineRule="auto"/>
        <w:ind w:left="720"/>
        <w:contextualSpacing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eastAsia="Calibri" w:hAnsi="Palatino Linotype"/>
          <w:sz w:val="22"/>
          <w:szCs w:val="22"/>
          <w:lang w:eastAsia="en-US"/>
        </w:rPr>
        <w:t>- svečana prisega članova Gradskog vijeća</w:t>
      </w:r>
    </w:p>
    <w:p w14:paraId="31693523" w14:textId="77777777" w:rsidR="00FE200C" w:rsidRPr="007108E5" w:rsidRDefault="00FE200C" w:rsidP="00FE200C">
      <w:pPr>
        <w:numPr>
          <w:ilvl w:val="0"/>
          <w:numId w:val="13"/>
        </w:numPr>
        <w:spacing w:after="160" w:line="360" w:lineRule="auto"/>
        <w:contextualSpacing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eastAsia="Calibri" w:hAnsi="Palatino Linotype"/>
          <w:sz w:val="22"/>
          <w:szCs w:val="22"/>
          <w:lang w:eastAsia="en-US"/>
        </w:rPr>
        <w:t>Izbor Odbora za izbor i imenovanja</w:t>
      </w:r>
    </w:p>
    <w:p w14:paraId="2C286026" w14:textId="77777777" w:rsidR="00FE200C" w:rsidRPr="007108E5" w:rsidRDefault="00FE200C" w:rsidP="00FE200C">
      <w:pPr>
        <w:numPr>
          <w:ilvl w:val="0"/>
          <w:numId w:val="13"/>
        </w:numPr>
        <w:spacing w:after="160" w:line="360" w:lineRule="auto"/>
        <w:contextualSpacing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eastAsia="Calibri" w:hAnsi="Palatino Linotype"/>
          <w:sz w:val="22"/>
          <w:szCs w:val="22"/>
          <w:lang w:eastAsia="en-US"/>
        </w:rPr>
        <w:lastRenderedPageBreak/>
        <w:t>Izbor Odbora za Statut, Poslovnik i normativnu djelatnost</w:t>
      </w:r>
    </w:p>
    <w:p w14:paraId="23FD62E1" w14:textId="77777777" w:rsidR="00FE200C" w:rsidRPr="007108E5" w:rsidRDefault="00FE200C" w:rsidP="00FE200C">
      <w:pPr>
        <w:numPr>
          <w:ilvl w:val="0"/>
          <w:numId w:val="13"/>
        </w:numPr>
        <w:spacing w:after="160" w:line="360" w:lineRule="auto"/>
        <w:contextualSpacing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eastAsia="Calibri" w:hAnsi="Palatino Linotype"/>
          <w:sz w:val="22"/>
          <w:szCs w:val="22"/>
          <w:lang w:eastAsia="en-US"/>
        </w:rPr>
        <w:t>Izbor predsjednika i podpredsjednika Gradskog vijeća Grada Kastva</w:t>
      </w:r>
    </w:p>
    <w:p w14:paraId="675925C3" w14:textId="77777777" w:rsidR="00C253B4" w:rsidRPr="007108E5" w:rsidRDefault="00C253B4" w:rsidP="00FE200C">
      <w:pPr>
        <w:rPr>
          <w:rFonts w:ascii="Palatino Linotype" w:hAnsi="Palatino Linotype" w:cs="Arial"/>
          <w:sz w:val="22"/>
          <w:szCs w:val="22"/>
        </w:rPr>
      </w:pPr>
    </w:p>
    <w:p w14:paraId="620AA65E" w14:textId="3A074B5A" w:rsidR="00D51C5E" w:rsidRPr="007108E5" w:rsidRDefault="00D51C5E" w:rsidP="00D51C5E">
      <w:pPr>
        <w:rPr>
          <w:rFonts w:ascii="Palatino Linotype" w:hAnsi="Palatino Linotype" w:cs="Arial"/>
          <w:bCs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Dnevni red je usvojen </w:t>
      </w:r>
      <w:r w:rsidRPr="007108E5">
        <w:rPr>
          <w:rFonts w:ascii="Palatino Linotype" w:hAnsi="Palatino Linotype" w:cs="Arial"/>
          <w:bCs/>
          <w:sz w:val="22"/>
          <w:szCs w:val="22"/>
        </w:rPr>
        <w:t>jednoglasno.</w:t>
      </w:r>
    </w:p>
    <w:p w14:paraId="4D9D6001" w14:textId="77777777" w:rsidR="00D51C5E" w:rsidRPr="007108E5" w:rsidRDefault="00D51C5E" w:rsidP="00D51C5E">
      <w:pPr>
        <w:ind w:left="360"/>
        <w:rPr>
          <w:rFonts w:ascii="Palatino Linotype" w:hAnsi="Palatino Linotype" w:cs="Arial"/>
          <w:b/>
          <w:sz w:val="22"/>
          <w:szCs w:val="22"/>
        </w:rPr>
      </w:pPr>
    </w:p>
    <w:p w14:paraId="2978E9DF" w14:textId="77777777" w:rsidR="00D51C5E" w:rsidRPr="007108E5" w:rsidRDefault="00D51C5E" w:rsidP="00D51C5E">
      <w:pPr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>Ad 1.) Izbor Mandatne komisije</w:t>
      </w:r>
    </w:p>
    <w:p w14:paraId="1EB0CBE2" w14:textId="77777777" w:rsidR="00D51C5E" w:rsidRPr="007108E5" w:rsidRDefault="00D51C5E" w:rsidP="00D51C5E">
      <w:pPr>
        <w:ind w:left="360"/>
        <w:rPr>
          <w:rFonts w:ascii="Palatino Linotype" w:hAnsi="Palatino Linotype" w:cs="Arial"/>
          <w:b/>
          <w:sz w:val="22"/>
          <w:szCs w:val="22"/>
        </w:rPr>
      </w:pPr>
    </w:p>
    <w:p w14:paraId="37351FBD" w14:textId="582C43CE" w:rsidR="00724425" w:rsidRPr="007108E5" w:rsidRDefault="00D51C5E" w:rsidP="00724425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Prema odredbama članka 36. Poslovnika o radu Gradskog vijeća Grada Kastva (</w:t>
      </w:r>
      <w:r w:rsidR="00CA41A5" w:rsidRPr="007108E5">
        <w:rPr>
          <w:rFonts w:ascii="Palatino Linotype" w:hAnsi="Palatino Linotype" w:cs="Arial"/>
          <w:sz w:val="22"/>
          <w:szCs w:val="22"/>
        </w:rPr>
        <w:t>„</w:t>
      </w:r>
      <w:r w:rsidRPr="007108E5">
        <w:rPr>
          <w:rFonts w:ascii="Palatino Linotype" w:hAnsi="Palatino Linotype" w:cs="Arial"/>
          <w:sz w:val="22"/>
          <w:szCs w:val="22"/>
        </w:rPr>
        <w:t>Službene novine P</w:t>
      </w:r>
      <w:r w:rsidR="00CA41A5" w:rsidRPr="007108E5">
        <w:rPr>
          <w:rFonts w:ascii="Palatino Linotype" w:hAnsi="Palatino Linotype" w:cs="Arial"/>
          <w:sz w:val="22"/>
          <w:szCs w:val="22"/>
        </w:rPr>
        <w:t>rimorsko-goranske</w:t>
      </w:r>
      <w:r w:rsidR="00051689"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CA41A5" w:rsidRPr="007108E5">
        <w:rPr>
          <w:rFonts w:ascii="Palatino Linotype" w:hAnsi="Palatino Linotype" w:cs="Arial"/>
          <w:sz w:val="22"/>
          <w:szCs w:val="22"/>
        </w:rPr>
        <w:t>županije“</w:t>
      </w:r>
      <w:r w:rsidRPr="007108E5">
        <w:rPr>
          <w:rFonts w:ascii="Palatino Linotype" w:hAnsi="Palatino Linotype" w:cs="Arial"/>
          <w:sz w:val="22"/>
          <w:szCs w:val="22"/>
        </w:rPr>
        <w:t xml:space="preserve"> br. </w:t>
      </w:r>
      <w:r w:rsidR="00051689" w:rsidRPr="007108E5">
        <w:rPr>
          <w:rFonts w:ascii="Palatino Linotype" w:hAnsi="Palatino Linotype" w:cs="Arial"/>
          <w:sz w:val="22"/>
          <w:szCs w:val="22"/>
        </w:rPr>
        <w:t>36/18 i „Službene novine Grada Kastva“ 05/19 i 03/21</w:t>
      </w:r>
      <w:r w:rsidRPr="007108E5">
        <w:rPr>
          <w:rFonts w:ascii="Palatino Linotype" w:hAnsi="Palatino Linotype" w:cs="Arial"/>
          <w:sz w:val="22"/>
          <w:szCs w:val="22"/>
        </w:rPr>
        <w:t>) Mandatna komisija ima predsjednika, potpredsjednika i 3 člana iz reda vijećnika Gradskog vijeća Grada Kastva</w:t>
      </w:r>
      <w:r w:rsidR="00EC47AB" w:rsidRPr="007108E5">
        <w:rPr>
          <w:rFonts w:ascii="Palatino Linotype" w:hAnsi="Palatino Linotype" w:cs="Arial"/>
          <w:sz w:val="22"/>
          <w:szCs w:val="22"/>
        </w:rPr>
        <w:t xml:space="preserve">. </w:t>
      </w:r>
      <w:r w:rsidR="00724425" w:rsidRPr="007108E5">
        <w:rPr>
          <w:rFonts w:ascii="Palatino Linotype" w:hAnsi="Palatino Linotype" w:cs="Arial"/>
          <w:sz w:val="22"/>
          <w:szCs w:val="22"/>
        </w:rPr>
        <w:t xml:space="preserve">Do početka ove sjednice pristigao je jedan pravovaljani prijedlog kandidata za predsjednika/potpredsjednika i članove Mandatne komisije </w:t>
      </w:r>
      <w:del w:id="44" w:author="Sandra Srdoč" w:date="2025-06-18T12:57:00Z" w16du:dateUtc="2025-06-18T10:57:00Z">
        <w:r w:rsidR="00724425" w:rsidRPr="007108E5" w:rsidDel="00523BF9">
          <w:rPr>
            <w:rFonts w:ascii="Palatino Linotype" w:hAnsi="Palatino Linotype" w:cs="Arial"/>
            <w:sz w:val="22"/>
            <w:szCs w:val="22"/>
          </w:rPr>
          <w:delText xml:space="preserve">kojeg je podnijelo 10 vijećnika </w:delText>
        </w:r>
      </w:del>
      <w:r w:rsidR="00724425" w:rsidRPr="007108E5">
        <w:rPr>
          <w:rFonts w:ascii="Palatino Linotype" w:hAnsi="Palatino Linotype" w:cs="Arial"/>
          <w:sz w:val="22"/>
          <w:szCs w:val="22"/>
        </w:rPr>
        <w:t>te u kojem se predlaže da se u Mandatnu komisiju izaberu:</w:t>
      </w:r>
    </w:p>
    <w:p w14:paraId="7C1BD972" w14:textId="77777777" w:rsidR="00724425" w:rsidRPr="007108E5" w:rsidRDefault="00724425" w:rsidP="00724425">
      <w:pPr>
        <w:jc w:val="both"/>
        <w:rPr>
          <w:rFonts w:ascii="Palatino Linotype" w:hAnsi="Palatino Linotype" w:cs="Arial"/>
          <w:sz w:val="22"/>
          <w:szCs w:val="22"/>
        </w:rPr>
      </w:pPr>
    </w:p>
    <w:p w14:paraId="0C0F5FEB" w14:textId="2F4FAD59" w:rsidR="00724425" w:rsidRPr="007108E5" w:rsidRDefault="00724425" w:rsidP="00724425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- Za predsjednika: </w:t>
      </w:r>
      <w:del w:id="45" w:author="Sandra Srdoč" w:date="2025-06-16T14:33:00Z" w16du:dateUtc="2025-06-16T12:33:00Z">
        <w:r w:rsidRPr="007108E5" w:rsidDel="00173EEF">
          <w:rPr>
            <w:rFonts w:ascii="Palatino Linotype" w:hAnsi="Palatino Linotype" w:cs="Arial"/>
            <w:sz w:val="22"/>
            <w:szCs w:val="22"/>
          </w:rPr>
          <w:delText>Stanko Vučetić</w:delText>
        </w:r>
      </w:del>
      <w:ins w:id="46" w:author="Sandra Srdoč" w:date="2025-06-16T14:33:00Z" w16du:dateUtc="2025-06-16T12:33:00Z">
        <w:r w:rsidR="00173EEF">
          <w:rPr>
            <w:rFonts w:ascii="Palatino Linotype" w:hAnsi="Palatino Linotype" w:cs="Arial"/>
            <w:sz w:val="22"/>
            <w:szCs w:val="22"/>
          </w:rPr>
          <w:t>Paola Car</w:t>
        </w:r>
      </w:ins>
    </w:p>
    <w:p w14:paraId="44DF6E12" w14:textId="26A2E91F" w:rsidR="00724425" w:rsidRPr="007108E5" w:rsidRDefault="00724425" w:rsidP="00724425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- Za potpredsjedni</w:t>
      </w:r>
      <w:ins w:id="47" w:author="Sandra Srdoč" w:date="2025-06-16T14:34:00Z" w16du:dateUtc="2025-06-16T12:34:00Z">
        <w:r w:rsidR="00173EEF">
          <w:rPr>
            <w:rFonts w:ascii="Palatino Linotype" w:hAnsi="Palatino Linotype" w:cs="Arial"/>
            <w:sz w:val="22"/>
            <w:szCs w:val="22"/>
          </w:rPr>
          <w:t>cu</w:t>
        </w:r>
      </w:ins>
      <w:del w:id="48" w:author="Sandra Srdoč" w:date="2025-06-16T14:34:00Z" w16du:dateUtc="2025-06-16T12:34:00Z">
        <w:r w:rsidRPr="007108E5" w:rsidDel="00173EEF">
          <w:rPr>
            <w:rFonts w:ascii="Palatino Linotype" w:hAnsi="Palatino Linotype" w:cs="Arial"/>
            <w:sz w:val="22"/>
            <w:szCs w:val="22"/>
          </w:rPr>
          <w:delText>ka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: </w:t>
      </w:r>
      <w:ins w:id="49" w:author="Sandra Srdoč" w:date="2025-06-16T14:34:00Z" w16du:dateUtc="2025-06-16T12:34:00Z">
        <w:r w:rsidR="00173EEF">
          <w:rPr>
            <w:rFonts w:ascii="Palatino Linotype" w:hAnsi="Palatino Linotype" w:cs="Arial"/>
            <w:sz w:val="22"/>
            <w:szCs w:val="22"/>
          </w:rPr>
          <w:t>Irena Kukurin Barić</w:t>
        </w:r>
      </w:ins>
      <w:del w:id="50" w:author="Sandra Srdoč" w:date="2025-06-16T14:34:00Z" w16du:dateUtc="2025-06-16T12:34:00Z">
        <w:r w:rsidRPr="007108E5" w:rsidDel="00173EEF">
          <w:rPr>
            <w:rFonts w:ascii="Palatino Linotype" w:hAnsi="Palatino Linotype" w:cs="Arial"/>
            <w:sz w:val="22"/>
            <w:szCs w:val="22"/>
          </w:rPr>
          <w:delText>Marko Brašnić</w:delText>
        </w:r>
      </w:del>
    </w:p>
    <w:p w14:paraId="7902A6C5" w14:textId="6CF1ACD0" w:rsidR="00D51C5E" w:rsidRPr="007108E5" w:rsidRDefault="00724425" w:rsidP="00724425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- Za članove: </w:t>
      </w:r>
      <w:del w:id="51" w:author="Sandra Srdoč" w:date="2025-06-16T14:34:00Z" w16du:dateUtc="2025-06-16T12:34:00Z">
        <w:r w:rsidRPr="007108E5" w:rsidDel="00173EEF">
          <w:rPr>
            <w:rFonts w:ascii="Palatino Linotype" w:hAnsi="Palatino Linotype" w:cs="Arial"/>
            <w:sz w:val="22"/>
            <w:szCs w:val="22"/>
          </w:rPr>
          <w:delText>Irena Kukurin Barić, Irena Šarlija, Davor Jurčić</w:delText>
        </w:r>
      </w:del>
      <w:ins w:id="52" w:author="Sandra Srdoč" w:date="2025-06-16T14:34:00Z" w16du:dateUtc="2025-06-16T12:34:00Z">
        <w:r w:rsidR="00173EEF">
          <w:rPr>
            <w:rFonts w:ascii="Palatino Linotype" w:hAnsi="Palatino Linotype" w:cs="Arial"/>
            <w:sz w:val="22"/>
            <w:szCs w:val="22"/>
          </w:rPr>
          <w:t>Irena Šarlija, Nataša Juriša, Senka Pilepić</w:t>
        </w:r>
      </w:ins>
    </w:p>
    <w:p w14:paraId="71E45089" w14:textId="77777777" w:rsidR="00FB7B08" w:rsidRPr="007108E5" w:rsidRDefault="00FB7B08" w:rsidP="00FB7B08">
      <w:pPr>
        <w:rPr>
          <w:rFonts w:ascii="Palatino Linotype" w:hAnsi="Palatino Linotype" w:cs="Arial"/>
          <w:sz w:val="22"/>
          <w:szCs w:val="22"/>
        </w:rPr>
      </w:pPr>
    </w:p>
    <w:p w14:paraId="5EF28098" w14:textId="7777777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Kako nije bilo rasprave prešlo se na</w:t>
      </w:r>
    </w:p>
    <w:p w14:paraId="183C258E" w14:textId="7777777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</w:p>
    <w:p w14:paraId="5679865C" w14:textId="77777777" w:rsidR="00D51C5E" w:rsidRPr="007108E5" w:rsidRDefault="00D51C5E" w:rsidP="00D51C5E">
      <w:pPr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>GLASANJE:</w:t>
      </w:r>
    </w:p>
    <w:p w14:paraId="0F246618" w14:textId="7777777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</w:p>
    <w:p w14:paraId="026D6510" w14:textId="77777777" w:rsidR="004E4246" w:rsidRPr="007108E5" w:rsidRDefault="004E4246" w:rsidP="004E4246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bCs/>
          <w:sz w:val="22"/>
          <w:szCs w:val="22"/>
        </w:rPr>
        <w:t xml:space="preserve">Jednoglasno </w:t>
      </w:r>
      <w:r w:rsidR="00CA41A5" w:rsidRPr="007108E5">
        <w:rPr>
          <w:rFonts w:ascii="Palatino Linotype" w:hAnsi="Palatino Linotype" w:cs="Arial"/>
          <w:bCs/>
          <w:sz w:val="22"/>
          <w:szCs w:val="22"/>
        </w:rPr>
        <w:t xml:space="preserve"> je</w:t>
      </w:r>
      <w:r w:rsidR="00CA41A5"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Pr="007108E5">
        <w:rPr>
          <w:rFonts w:ascii="Palatino Linotype" w:hAnsi="Palatino Linotype" w:cs="Arial"/>
          <w:sz w:val="22"/>
          <w:szCs w:val="22"/>
        </w:rPr>
        <w:t xml:space="preserve"> izabrana  </w:t>
      </w:r>
      <w:r w:rsidRPr="007108E5">
        <w:rPr>
          <w:rFonts w:ascii="Palatino Linotype" w:hAnsi="Palatino Linotype" w:cs="Arial"/>
          <w:bCs/>
          <w:sz w:val="22"/>
          <w:szCs w:val="22"/>
        </w:rPr>
        <w:t>Mandatn</w:t>
      </w:r>
      <w:r w:rsidR="00620919" w:rsidRPr="007108E5">
        <w:rPr>
          <w:rFonts w:ascii="Palatino Linotype" w:hAnsi="Palatino Linotype" w:cs="Arial"/>
          <w:bCs/>
          <w:sz w:val="22"/>
          <w:szCs w:val="22"/>
        </w:rPr>
        <w:t>a</w:t>
      </w:r>
      <w:r w:rsidRPr="007108E5">
        <w:rPr>
          <w:rFonts w:ascii="Palatino Linotype" w:hAnsi="Palatino Linotype" w:cs="Arial"/>
          <w:bCs/>
          <w:sz w:val="22"/>
          <w:szCs w:val="22"/>
        </w:rPr>
        <w:t xml:space="preserve"> komisija</w:t>
      </w:r>
      <w:r w:rsidRPr="007108E5">
        <w:rPr>
          <w:rFonts w:ascii="Palatino Linotype" w:hAnsi="Palatino Linotype" w:cs="Arial"/>
          <w:sz w:val="22"/>
          <w:szCs w:val="22"/>
        </w:rPr>
        <w:t xml:space="preserve"> u sastavu:</w:t>
      </w:r>
    </w:p>
    <w:p w14:paraId="39CACF16" w14:textId="77777777" w:rsidR="004E4246" w:rsidRPr="007108E5" w:rsidRDefault="004E4246" w:rsidP="004E4246">
      <w:pPr>
        <w:rPr>
          <w:rFonts w:ascii="Palatino Linotype" w:hAnsi="Palatino Linotype" w:cs="Arial"/>
          <w:sz w:val="22"/>
          <w:szCs w:val="22"/>
        </w:rPr>
      </w:pPr>
    </w:p>
    <w:p w14:paraId="34774248" w14:textId="0D6A2BBE" w:rsidR="00CA41A5" w:rsidRPr="007108E5" w:rsidRDefault="00CA41A5" w:rsidP="00914FFD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1. </w:t>
      </w:r>
      <w:ins w:id="53" w:author="Sandra Srdoč" w:date="2025-06-16T14:35:00Z" w16du:dateUtc="2025-06-16T12:35:00Z">
        <w:r w:rsidR="00173EEF">
          <w:rPr>
            <w:rFonts w:ascii="Palatino Linotype" w:hAnsi="Palatino Linotype" w:cs="Arial"/>
            <w:sz w:val="22"/>
            <w:szCs w:val="22"/>
          </w:rPr>
          <w:t>Paola Car</w:t>
        </w:r>
      </w:ins>
      <w:del w:id="54" w:author="Sandra Srdoč" w:date="2025-06-16T14:35:00Z" w16du:dateUtc="2025-06-16T12:35:00Z">
        <w:r w:rsidR="00724425" w:rsidRPr="007108E5" w:rsidDel="00173EEF">
          <w:rPr>
            <w:rFonts w:ascii="Palatino Linotype" w:hAnsi="Palatino Linotype" w:cs="Arial"/>
            <w:sz w:val="22"/>
            <w:szCs w:val="22"/>
          </w:rPr>
          <w:delText>Stanko Vučetić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- predsjedni</w:t>
      </w:r>
      <w:r w:rsidR="00624411" w:rsidRPr="007108E5">
        <w:rPr>
          <w:rFonts w:ascii="Palatino Linotype" w:hAnsi="Palatino Linotype" w:cs="Arial"/>
          <w:sz w:val="22"/>
          <w:szCs w:val="22"/>
        </w:rPr>
        <w:t>k</w:t>
      </w:r>
    </w:p>
    <w:p w14:paraId="5E3692FB" w14:textId="1416CFA8" w:rsidR="00CA41A5" w:rsidRPr="007108E5" w:rsidRDefault="00CA41A5" w:rsidP="00CA41A5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2. </w:t>
      </w:r>
      <w:ins w:id="55" w:author="Sandra Srdoč" w:date="2025-06-16T14:35:00Z" w16du:dateUtc="2025-06-16T12:35:00Z">
        <w:r w:rsidR="00173EEF">
          <w:rPr>
            <w:rFonts w:ascii="Palatino Linotype" w:hAnsi="Palatino Linotype" w:cs="Arial"/>
            <w:sz w:val="22"/>
            <w:szCs w:val="22"/>
          </w:rPr>
          <w:t>Irena Kukurin Barić</w:t>
        </w:r>
      </w:ins>
      <w:del w:id="56" w:author="Sandra Srdoč" w:date="2025-06-16T14:35:00Z" w16du:dateUtc="2025-06-16T12:35:00Z">
        <w:r w:rsidR="00724425" w:rsidRPr="007108E5" w:rsidDel="00173EEF">
          <w:rPr>
            <w:rFonts w:ascii="Palatino Linotype" w:hAnsi="Palatino Linotype" w:cs="Arial"/>
            <w:sz w:val="22"/>
            <w:szCs w:val="22"/>
          </w:rPr>
          <w:delText>Marko Brašnić</w:delText>
        </w:r>
      </w:del>
      <w:r w:rsidR="00724425"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Pr="007108E5">
        <w:rPr>
          <w:rFonts w:ascii="Palatino Linotype" w:hAnsi="Palatino Linotype" w:cs="Arial"/>
          <w:sz w:val="22"/>
          <w:szCs w:val="22"/>
        </w:rPr>
        <w:t>- zamjeni</w:t>
      </w:r>
      <w:ins w:id="57" w:author="Sandra Srdoč" w:date="2025-06-16T14:36:00Z" w16du:dateUtc="2025-06-16T12:36:00Z">
        <w:r w:rsidR="00173EEF">
          <w:rPr>
            <w:rFonts w:ascii="Palatino Linotype" w:hAnsi="Palatino Linotype" w:cs="Arial"/>
            <w:sz w:val="22"/>
            <w:szCs w:val="22"/>
          </w:rPr>
          <w:t>ca</w:t>
        </w:r>
      </w:ins>
      <w:del w:id="58" w:author="Sandra Srdoč" w:date="2025-06-16T14:36:00Z" w16du:dateUtc="2025-06-16T12:36:00Z">
        <w:r w:rsidRPr="007108E5" w:rsidDel="00173EEF">
          <w:rPr>
            <w:rFonts w:ascii="Palatino Linotype" w:hAnsi="Palatino Linotype" w:cs="Arial"/>
            <w:sz w:val="22"/>
            <w:szCs w:val="22"/>
          </w:rPr>
          <w:delText>k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predsjedni</w:t>
      </w:r>
      <w:ins w:id="59" w:author="Sandra Srdoč" w:date="2025-06-16T14:36:00Z" w16du:dateUtc="2025-06-16T12:36:00Z">
        <w:r w:rsidR="00173EEF">
          <w:rPr>
            <w:rFonts w:ascii="Palatino Linotype" w:hAnsi="Palatino Linotype" w:cs="Arial"/>
            <w:sz w:val="22"/>
            <w:szCs w:val="22"/>
          </w:rPr>
          <w:t>ce</w:t>
        </w:r>
      </w:ins>
      <w:del w:id="60" w:author="Sandra Srdoč" w:date="2025-06-16T14:36:00Z" w16du:dateUtc="2025-06-16T12:36:00Z">
        <w:r w:rsidR="00724425" w:rsidRPr="007108E5" w:rsidDel="00173EEF">
          <w:rPr>
            <w:rFonts w:ascii="Palatino Linotype" w:hAnsi="Palatino Linotype" w:cs="Arial"/>
            <w:sz w:val="22"/>
            <w:szCs w:val="22"/>
          </w:rPr>
          <w:delText>ka</w:delText>
        </w:r>
      </w:del>
    </w:p>
    <w:p w14:paraId="6EB18451" w14:textId="30F2C8A7" w:rsidR="00CA41A5" w:rsidRPr="007108E5" w:rsidRDefault="00CA41A5" w:rsidP="00914FFD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3. </w:t>
      </w:r>
      <w:ins w:id="61" w:author="Sandra Srdoč" w:date="2025-06-16T14:36:00Z" w16du:dateUtc="2025-06-16T12:36:00Z">
        <w:r w:rsidR="00173EEF">
          <w:rPr>
            <w:rFonts w:ascii="Palatino Linotype" w:hAnsi="Palatino Linotype" w:cs="Arial"/>
            <w:sz w:val="22"/>
            <w:szCs w:val="22"/>
          </w:rPr>
          <w:t>Irena Šalija</w:t>
        </w:r>
      </w:ins>
      <w:del w:id="62" w:author="Sandra Srdoč" w:date="2025-06-16T14:36:00Z" w16du:dateUtc="2025-06-16T12:36:00Z">
        <w:r w:rsidR="00724425" w:rsidRPr="007108E5" w:rsidDel="00173EEF">
          <w:rPr>
            <w:rFonts w:ascii="Palatino Linotype" w:hAnsi="Palatino Linotype" w:cs="Arial"/>
            <w:sz w:val="22"/>
            <w:szCs w:val="22"/>
          </w:rPr>
          <w:delText>Irena Kukurin Barić</w:delText>
        </w:r>
      </w:del>
      <w:r w:rsidR="00724425" w:rsidRPr="007108E5">
        <w:rPr>
          <w:rFonts w:ascii="Palatino Linotype" w:hAnsi="Palatino Linotype" w:cs="Arial"/>
          <w:sz w:val="22"/>
          <w:szCs w:val="22"/>
        </w:rPr>
        <w:t xml:space="preserve"> - </w:t>
      </w:r>
      <w:r w:rsidRPr="007108E5">
        <w:rPr>
          <w:rFonts w:ascii="Palatino Linotype" w:hAnsi="Palatino Linotype" w:cs="Arial"/>
          <w:sz w:val="22"/>
          <w:szCs w:val="22"/>
        </w:rPr>
        <w:t>član</w:t>
      </w:r>
      <w:r w:rsidR="00724425" w:rsidRPr="007108E5">
        <w:rPr>
          <w:rFonts w:ascii="Palatino Linotype" w:hAnsi="Palatino Linotype" w:cs="Arial"/>
          <w:sz w:val="22"/>
          <w:szCs w:val="22"/>
        </w:rPr>
        <w:t>ica</w:t>
      </w:r>
    </w:p>
    <w:p w14:paraId="2B2E0F2A" w14:textId="7DAC8E80" w:rsidR="00CA41A5" w:rsidRPr="007108E5" w:rsidRDefault="00CA41A5" w:rsidP="00914FFD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4. </w:t>
      </w:r>
      <w:ins w:id="63" w:author="Sandra Srdoč" w:date="2025-06-16T14:36:00Z" w16du:dateUtc="2025-06-16T12:36:00Z">
        <w:r w:rsidR="00173EEF">
          <w:rPr>
            <w:rFonts w:ascii="Palatino Linotype" w:hAnsi="Palatino Linotype" w:cs="Arial"/>
            <w:sz w:val="22"/>
            <w:szCs w:val="22"/>
          </w:rPr>
          <w:t>Nataša Juriša</w:t>
        </w:r>
      </w:ins>
      <w:del w:id="64" w:author="Sandra Srdoč" w:date="2025-06-16T14:36:00Z" w16du:dateUtc="2025-06-16T12:36:00Z">
        <w:r w:rsidR="00724425" w:rsidRPr="007108E5" w:rsidDel="00173EEF">
          <w:rPr>
            <w:rFonts w:ascii="Palatino Linotype" w:hAnsi="Palatino Linotype" w:cs="Arial"/>
            <w:sz w:val="22"/>
            <w:szCs w:val="22"/>
          </w:rPr>
          <w:delText>Irena Šarlija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-  član</w:t>
      </w:r>
      <w:r w:rsidR="00724425" w:rsidRPr="007108E5">
        <w:rPr>
          <w:rFonts w:ascii="Palatino Linotype" w:hAnsi="Palatino Linotype" w:cs="Arial"/>
          <w:sz w:val="22"/>
          <w:szCs w:val="22"/>
        </w:rPr>
        <w:t>ica</w:t>
      </w:r>
    </w:p>
    <w:p w14:paraId="62B0EFD9" w14:textId="65340166" w:rsidR="00914FFD" w:rsidRPr="007108E5" w:rsidRDefault="00CA41A5" w:rsidP="00FB7B08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5. </w:t>
      </w:r>
      <w:ins w:id="65" w:author="Sandra Srdoč" w:date="2025-06-16T14:36:00Z" w16du:dateUtc="2025-06-16T12:36:00Z">
        <w:r w:rsidR="00173EEF">
          <w:rPr>
            <w:rFonts w:ascii="Palatino Linotype" w:hAnsi="Palatino Linotype" w:cs="Arial"/>
            <w:sz w:val="22"/>
            <w:szCs w:val="22"/>
          </w:rPr>
          <w:t>Senka Pilepić</w:t>
        </w:r>
      </w:ins>
      <w:del w:id="66" w:author="Sandra Srdoč" w:date="2025-06-16T14:36:00Z" w16du:dateUtc="2025-06-16T12:36:00Z">
        <w:r w:rsidR="00724425" w:rsidRPr="007108E5" w:rsidDel="00173EEF">
          <w:rPr>
            <w:rFonts w:ascii="Palatino Linotype" w:hAnsi="Palatino Linotype" w:cs="Arial"/>
            <w:sz w:val="22"/>
            <w:szCs w:val="22"/>
          </w:rPr>
          <w:delText>Davor Jurčić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4679D8" w:rsidRPr="007108E5">
        <w:rPr>
          <w:rFonts w:ascii="Palatino Linotype" w:hAnsi="Palatino Linotype" w:cs="Arial"/>
          <w:sz w:val="22"/>
          <w:szCs w:val="22"/>
        </w:rPr>
        <w:t>–</w:t>
      </w:r>
      <w:r w:rsidRPr="007108E5">
        <w:rPr>
          <w:rFonts w:ascii="Palatino Linotype" w:hAnsi="Palatino Linotype" w:cs="Arial"/>
          <w:sz w:val="22"/>
          <w:szCs w:val="22"/>
        </w:rPr>
        <w:t xml:space="preserve"> član</w:t>
      </w:r>
      <w:ins w:id="67" w:author="Sandra Srdoč" w:date="2025-06-16T14:36:00Z" w16du:dateUtc="2025-06-16T12:36:00Z">
        <w:r w:rsidR="00173EEF">
          <w:rPr>
            <w:rFonts w:ascii="Palatino Linotype" w:hAnsi="Palatino Linotype" w:cs="Arial"/>
            <w:sz w:val="22"/>
            <w:szCs w:val="22"/>
          </w:rPr>
          <w:t>ica</w:t>
        </w:r>
      </w:ins>
    </w:p>
    <w:p w14:paraId="207EBAD9" w14:textId="77777777" w:rsidR="004679D8" w:rsidRPr="007108E5" w:rsidRDefault="004679D8" w:rsidP="00FB7B08">
      <w:pPr>
        <w:rPr>
          <w:rFonts w:ascii="Palatino Linotype" w:hAnsi="Palatino Linotype" w:cs="Arial"/>
          <w:sz w:val="22"/>
          <w:szCs w:val="22"/>
        </w:rPr>
      </w:pPr>
    </w:p>
    <w:p w14:paraId="38EE375E" w14:textId="4E77E348" w:rsidR="00D51C5E" w:rsidRPr="007108E5" w:rsidRDefault="00D51C5E" w:rsidP="00D51C5E">
      <w:pPr>
        <w:ind w:left="-78"/>
        <w:jc w:val="both"/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 xml:space="preserve">Ad 2.) </w:t>
      </w:r>
      <w:r w:rsidR="00724425" w:rsidRPr="007108E5">
        <w:rPr>
          <w:rFonts w:ascii="Palatino Linotype" w:hAnsi="Palatino Linotype" w:cs="Arial"/>
          <w:b/>
          <w:sz w:val="22"/>
          <w:szCs w:val="22"/>
        </w:rPr>
        <w:t>Izvješće Mandatne komisije i verifikacija mandata članova Gradskog vijeća</w:t>
      </w:r>
    </w:p>
    <w:p w14:paraId="25CEDB54" w14:textId="77777777" w:rsidR="00D51C5E" w:rsidRPr="007108E5" w:rsidRDefault="00D51C5E" w:rsidP="00D51C5E">
      <w:pPr>
        <w:ind w:left="-78"/>
        <w:rPr>
          <w:rFonts w:ascii="Palatino Linotype" w:hAnsi="Palatino Linotype" w:cs="Arial"/>
          <w:sz w:val="22"/>
          <w:szCs w:val="22"/>
        </w:rPr>
      </w:pPr>
    </w:p>
    <w:p w14:paraId="2F99C2BA" w14:textId="4DFAA8D1" w:rsidR="001C1225" w:rsidRPr="007108E5" w:rsidRDefault="00170CDC" w:rsidP="001C1225">
      <w:pPr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ins w:id="68" w:author="Sandra Srdoč" w:date="2025-06-17T10:20:00Z" w16du:dateUtc="2025-06-17T08:20:00Z">
        <w:r w:rsidRPr="007108E5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Pročelni</w:t>
        </w:r>
        <w:r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k </w:t>
        </w:r>
        <w:r w:rsidRPr="007108E5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Upravnog odjela za </w:t>
        </w:r>
        <w:r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financije i razvoj Krešimir Vidović</w:t>
        </w:r>
        <w:r w:rsidRPr="007108E5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,</w:t>
        </w:r>
        <w:r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 </w:t>
        </w:r>
      </w:ins>
      <w:del w:id="69" w:author="Sandra Srdoč" w:date="2025-06-17T10:20:00Z" w16du:dateUtc="2025-06-17T08:20:00Z">
        <w:r w:rsidR="004679D8" w:rsidRPr="007108E5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 xml:space="preserve">Pročelnica Upravnog odjela za opće poslove </w:delText>
        </w:r>
        <w:r w:rsidR="001C1225" w:rsidRPr="007108E5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i</w:delText>
        </w:r>
        <w:r w:rsidR="004679D8" w:rsidRPr="007108E5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 xml:space="preserve"> društvene djelatnosti Biljana Maljković Jakovac </w:delText>
        </w:r>
      </w:del>
      <w:r w:rsidR="004679D8" w:rsidRPr="007108E5">
        <w:rPr>
          <w:rFonts w:ascii="Palatino Linotype" w:eastAsia="Arial" w:hAnsi="Palatino Linotype"/>
          <w:spacing w:val="-2"/>
          <w:sz w:val="22"/>
          <w:szCs w:val="22"/>
          <w:lang w:eastAsia="en-US"/>
        </w:rPr>
        <w:t>uvodno</w:t>
      </w:r>
      <w:r w:rsidR="004679D8" w:rsidRPr="007108E5">
        <w:rPr>
          <w:rFonts w:ascii="Palatino Linotype" w:eastAsia="Arial" w:hAnsi="Palatino Linotype"/>
          <w:spacing w:val="44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z w:val="22"/>
          <w:szCs w:val="22"/>
          <w:lang w:eastAsia="en-US"/>
        </w:rPr>
        <w:t>je</w:t>
      </w:r>
      <w:r w:rsidR="004679D8" w:rsidRPr="007108E5">
        <w:rPr>
          <w:rFonts w:ascii="Palatino Linotype" w:eastAsia="Arial" w:hAnsi="Palatino Linotype"/>
          <w:spacing w:val="43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izvijesti</w:t>
      </w:r>
      <w:ins w:id="70" w:author="Sandra Srdoč" w:date="2025-06-17T10:21:00Z" w16du:dateUtc="2025-06-17T08:21:00Z">
        <w:r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o</w:t>
        </w:r>
      </w:ins>
      <w:del w:id="71" w:author="Sandra Srdoč" w:date="2025-06-17T10:21:00Z" w16du:dateUtc="2025-06-17T08:21:00Z">
        <w:r w:rsidR="004679D8" w:rsidRPr="007108E5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la</w:delText>
        </w:r>
      </w:del>
      <w:r w:rsidR="004679D8" w:rsidRPr="007108E5">
        <w:rPr>
          <w:rFonts w:ascii="Palatino Linotype" w:eastAsia="Arial" w:hAnsi="Palatino Linotype"/>
          <w:spacing w:val="44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da</w:t>
      </w:r>
      <w:r w:rsidR="004679D8" w:rsidRPr="007108E5">
        <w:rPr>
          <w:rFonts w:ascii="Palatino Linotype" w:eastAsia="Arial" w:hAnsi="Palatino Linotype"/>
          <w:spacing w:val="44"/>
          <w:sz w:val="22"/>
          <w:szCs w:val="22"/>
          <w:lang w:eastAsia="en-US"/>
        </w:rPr>
        <w:t xml:space="preserve"> </w:t>
      </w:r>
      <w:r w:rsidR="001C1225" w:rsidRPr="007108E5">
        <w:rPr>
          <w:rFonts w:ascii="Palatino Linotype" w:eastAsia="Calibri" w:hAnsi="Palatino Linotype"/>
          <w:sz w:val="22"/>
          <w:szCs w:val="22"/>
          <w:lang w:eastAsia="en-US"/>
        </w:rPr>
        <w:t>sukladno odredbi članka 5. Poslovnika Gradskog vijeća Grada Kastva Mandatna komisija na konstituirajućoj sjednici Gradskoj vijeća izvješćuje Vijeće o provedenim izborima za Vijeće i imenima izabranih članova Vijeća</w:t>
      </w:r>
      <w:ins w:id="72" w:author="Sandra Srdoč" w:date="2025-06-17T10:21:00Z" w16du:dateUtc="2025-06-17T08:21:00Z">
        <w:r>
          <w:rPr>
            <w:rFonts w:ascii="Palatino Linotype" w:eastAsia="Calibri" w:hAnsi="Palatino Linotype"/>
            <w:sz w:val="22"/>
            <w:szCs w:val="22"/>
            <w:lang w:eastAsia="en-US"/>
          </w:rPr>
          <w:t>.</w:t>
        </w:r>
      </w:ins>
      <w:del w:id="73" w:author="Sandra Srdoč" w:date="2025-06-17T10:21:00Z" w16du:dateUtc="2025-06-17T08:21:00Z">
        <w:r w:rsidR="001C1225" w:rsidRPr="007108E5" w:rsidDel="00170CDC">
          <w:rPr>
            <w:rFonts w:ascii="Palatino Linotype" w:eastAsia="Calibri" w:hAnsi="Palatino Linotype"/>
            <w:sz w:val="22"/>
            <w:szCs w:val="22"/>
            <w:lang w:eastAsia="en-US"/>
          </w:rPr>
          <w:delText>,</w:delText>
        </w:r>
      </w:del>
      <w:r w:rsidR="001C1225" w:rsidRPr="007108E5">
        <w:rPr>
          <w:rFonts w:ascii="Palatino Linotype" w:eastAsia="Calibri" w:hAnsi="Palatino Linotype"/>
          <w:sz w:val="22"/>
          <w:szCs w:val="22"/>
          <w:lang w:eastAsia="en-US"/>
        </w:rPr>
        <w:t xml:space="preserve"> </w:t>
      </w:r>
      <w:del w:id="74" w:author="Sandra Srdoč" w:date="2025-06-17T10:21:00Z" w16du:dateUtc="2025-06-17T08:21:00Z">
        <w:r w:rsidR="001C1225" w:rsidRPr="007108E5" w:rsidDel="00170CDC">
          <w:rPr>
            <w:rFonts w:ascii="Palatino Linotype" w:eastAsia="Calibri" w:hAnsi="Palatino Linotype"/>
            <w:sz w:val="22"/>
            <w:szCs w:val="22"/>
            <w:lang w:eastAsia="en-US"/>
          </w:rPr>
          <w:delText>a temeljem provedenih izbora održanim 16. svibnja 2021. godine.</w:delText>
        </w:r>
      </w:del>
      <w:r w:rsidR="001C1225" w:rsidRPr="007108E5">
        <w:rPr>
          <w:rFonts w:ascii="Palatino Linotype" w:eastAsia="Calibri" w:hAnsi="Palatino Linotype"/>
          <w:sz w:val="22"/>
          <w:szCs w:val="22"/>
          <w:lang w:eastAsia="en-US"/>
        </w:rPr>
        <w:t xml:space="preserve"> Također, izvješćuje Vijeće o imenima izabranih članova Vijeća koji su podnijeli ostavku odnosno stavili mandat u mirovanje kao i o imenima zamjenika koji će umjesto njih obavljati dužnost članova Vijeća, te predlaže potvrdu mandata.</w:t>
      </w:r>
    </w:p>
    <w:p w14:paraId="331CA964" w14:textId="38D035F5" w:rsidR="004679D8" w:rsidRPr="007108E5" w:rsidRDefault="004679D8" w:rsidP="001C1225">
      <w:pPr>
        <w:widowControl w:val="0"/>
        <w:ind w:right="114"/>
        <w:jc w:val="both"/>
        <w:rPr>
          <w:rFonts w:ascii="Palatino Linotype" w:eastAsia="Arial" w:hAnsi="Palatino Linotype" w:cs="Arial"/>
          <w:sz w:val="22"/>
          <w:szCs w:val="22"/>
          <w:lang w:eastAsia="en-US"/>
        </w:rPr>
      </w:pPr>
    </w:p>
    <w:p w14:paraId="6D9B22D0" w14:textId="3C04D12D" w:rsidR="004679D8" w:rsidRPr="007108E5" w:rsidRDefault="004679D8" w:rsidP="0079074E">
      <w:pPr>
        <w:pStyle w:val="NoSpacing"/>
        <w:jc w:val="both"/>
        <w:rPr>
          <w:rFonts w:ascii="Palatino Linotype" w:eastAsia="Arial" w:hAnsi="Palatino Linotype" w:cs="Arial"/>
          <w:sz w:val="22"/>
          <w:szCs w:val="22"/>
          <w:lang w:eastAsia="en-US"/>
        </w:rPr>
      </w:pPr>
      <w:r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Na</w:t>
      </w:r>
      <w:r w:rsidRPr="008A51DD">
        <w:rPr>
          <w:rFonts w:ascii="Palatino Linotype" w:eastAsia="Arial" w:hAnsi="Palatino Linotype"/>
          <w:spacing w:val="51"/>
          <w:sz w:val="22"/>
          <w:szCs w:val="22"/>
          <w:lang w:eastAsia="en-US"/>
        </w:rPr>
        <w:t xml:space="preserve"> </w:t>
      </w:r>
      <w:r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poziv</w:t>
      </w:r>
      <w:r w:rsidRPr="008A51DD">
        <w:rPr>
          <w:rFonts w:ascii="Palatino Linotype" w:eastAsia="Arial" w:hAnsi="Palatino Linotype"/>
          <w:spacing w:val="49"/>
          <w:sz w:val="22"/>
          <w:szCs w:val="22"/>
          <w:lang w:eastAsia="en-US"/>
        </w:rPr>
        <w:t xml:space="preserve"> </w:t>
      </w:r>
      <w:ins w:id="75" w:author="Sandra Srdoč" w:date="2025-06-17T10:22:00Z" w16du:dateUtc="2025-06-17T08:22:00Z">
        <w:r w:rsidR="00170CDC" w:rsidRPr="007108E5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Pročelni</w:t>
        </w:r>
        <w:r w:rsidR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ka </w:t>
        </w:r>
        <w:r w:rsidR="00170CDC" w:rsidRPr="007108E5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Upravnog odjela za </w:t>
        </w:r>
        <w:r w:rsidR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financije i razvoj Krešimir Vidović</w:t>
        </w:r>
        <w:r w:rsidR="00170CDC" w:rsidRPr="008A51DD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 </w:t>
        </w:r>
      </w:ins>
      <w:del w:id="76" w:author="Sandra Srdoč" w:date="2025-06-17T10:22:00Z" w16du:dateUtc="2025-06-17T08:22:00Z">
        <w:r w:rsidR="001C1225" w:rsidRPr="008A51DD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Pročelnice Upravnog odjela za opće poslove i društvene djelatnosti Biljane Maljković Jakovac</w:delText>
        </w:r>
      </w:del>
      <w:r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,</w:t>
      </w:r>
      <w:r w:rsidRPr="008A51DD">
        <w:rPr>
          <w:rFonts w:ascii="Palatino Linotype" w:eastAsia="Arial" w:hAnsi="Palatino Linotype"/>
          <w:sz w:val="22"/>
          <w:szCs w:val="22"/>
          <w:lang w:eastAsia="en-US"/>
        </w:rPr>
        <w:t xml:space="preserve"> </w:t>
      </w:r>
      <w:r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predsjedni</w:t>
      </w:r>
      <w:ins w:id="77" w:author="Sandra Srdoč" w:date="2025-06-17T10:22:00Z" w16du:dateUtc="2025-06-17T08:22:00Z">
        <w:r w:rsidR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ca</w:t>
        </w:r>
      </w:ins>
      <w:del w:id="78" w:author="Sandra Srdoč" w:date="2025-06-17T10:22:00Z" w16du:dateUtc="2025-06-17T08:22:00Z">
        <w:r w:rsidRPr="008A51DD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k</w:delText>
        </w:r>
      </w:del>
      <w:r w:rsidRPr="008A51DD">
        <w:rPr>
          <w:rFonts w:ascii="Palatino Linotype" w:eastAsia="Arial" w:hAnsi="Palatino Linotype"/>
          <w:spacing w:val="53"/>
          <w:sz w:val="22"/>
          <w:szCs w:val="22"/>
          <w:lang w:eastAsia="en-US"/>
        </w:rPr>
        <w:t xml:space="preserve"> </w:t>
      </w:r>
      <w:r w:rsidRPr="008A51DD">
        <w:rPr>
          <w:rFonts w:ascii="Palatino Linotype" w:eastAsia="Arial" w:hAnsi="Palatino Linotype"/>
          <w:spacing w:val="-2"/>
          <w:sz w:val="22"/>
          <w:szCs w:val="22"/>
          <w:lang w:eastAsia="en-US"/>
        </w:rPr>
        <w:t>Mandatne</w:t>
      </w:r>
      <w:r w:rsidRPr="008A51DD">
        <w:rPr>
          <w:rFonts w:ascii="Palatino Linotype" w:eastAsia="Arial" w:hAnsi="Palatino Linotype"/>
          <w:spacing w:val="60"/>
          <w:sz w:val="22"/>
          <w:szCs w:val="22"/>
          <w:lang w:eastAsia="en-US"/>
        </w:rPr>
        <w:t xml:space="preserve"> </w:t>
      </w:r>
      <w:r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komisije</w:t>
      </w:r>
      <w:r w:rsidRPr="008A51DD">
        <w:rPr>
          <w:rFonts w:ascii="Palatino Linotype" w:eastAsia="Arial" w:hAnsi="Palatino Linotype"/>
          <w:spacing w:val="44"/>
          <w:sz w:val="22"/>
          <w:szCs w:val="22"/>
          <w:lang w:eastAsia="en-US"/>
        </w:rPr>
        <w:t xml:space="preserve"> </w:t>
      </w:r>
      <w:ins w:id="79" w:author="Sandra Srdoč" w:date="2025-06-17T10:22:00Z" w16du:dateUtc="2025-06-17T08:22:00Z">
        <w:r w:rsidR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Paola Car</w:t>
        </w:r>
      </w:ins>
      <w:del w:id="80" w:author="Sandra Srdoč" w:date="2025-06-17T10:22:00Z" w16du:dateUtc="2025-06-17T08:22:00Z">
        <w:r w:rsidR="001C1225" w:rsidRPr="008A51DD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Stanko Vučetić</w:delText>
        </w:r>
      </w:del>
      <w:r w:rsidRPr="008A51DD">
        <w:rPr>
          <w:rFonts w:ascii="Palatino Linotype" w:eastAsia="Arial" w:hAnsi="Palatino Linotype"/>
          <w:spacing w:val="44"/>
          <w:sz w:val="22"/>
          <w:szCs w:val="22"/>
          <w:lang w:eastAsia="en-US"/>
        </w:rPr>
        <w:t xml:space="preserve"> </w:t>
      </w:r>
      <w:r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podni</w:t>
      </w:r>
      <w:ins w:id="81" w:author="Sandra Srdoč" w:date="2025-06-17T10:22:00Z" w16du:dateUtc="2025-06-17T08:22:00Z">
        <w:r w:rsidR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jela</w:t>
        </w:r>
      </w:ins>
      <w:del w:id="82" w:author="Sandra Srdoč" w:date="2025-06-17T10:22:00Z" w16du:dateUtc="2025-06-17T08:22:00Z">
        <w:r w:rsidRPr="008A51DD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o</w:delText>
        </w:r>
      </w:del>
      <w:r w:rsidRPr="008A51DD">
        <w:rPr>
          <w:rFonts w:ascii="Palatino Linotype" w:eastAsia="Arial" w:hAnsi="Palatino Linotype"/>
          <w:spacing w:val="43"/>
          <w:sz w:val="22"/>
          <w:szCs w:val="22"/>
          <w:lang w:eastAsia="en-US"/>
        </w:rPr>
        <w:t xml:space="preserve"> </w:t>
      </w:r>
      <w:r w:rsidRPr="008A51DD">
        <w:rPr>
          <w:rFonts w:ascii="Palatino Linotype" w:eastAsia="Arial" w:hAnsi="Palatino Linotype"/>
          <w:sz w:val="22"/>
          <w:szCs w:val="22"/>
          <w:lang w:eastAsia="en-US"/>
        </w:rPr>
        <w:t>je</w:t>
      </w:r>
      <w:r w:rsidRPr="008A51DD">
        <w:rPr>
          <w:rFonts w:ascii="Palatino Linotype" w:eastAsia="Arial" w:hAnsi="Palatino Linotype"/>
          <w:spacing w:val="39"/>
          <w:sz w:val="22"/>
          <w:szCs w:val="22"/>
          <w:lang w:eastAsia="en-US"/>
        </w:rPr>
        <w:t xml:space="preserve"> </w:t>
      </w:r>
      <w:r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Gradskom</w:t>
      </w:r>
      <w:r w:rsidRPr="008A51DD">
        <w:rPr>
          <w:rFonts w:ascii="Palatino Linotype" w:eastAsia="Arial" w:hAnsi="Palatino Linotype"/>
          <w:spacing w:val="40"/>
          <w:sz w:val="22"/>
          <w:szCs w:val="22"/>
          <w:lang w:eastAsia="en-US"/>
        </w:rPr>
        <w:t xml:space="preserve"> </w:t>
      </w:r>
      <w:r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vijeću</w:t>
      </w:r>
      <w:r w:rsidR="00BF60CB"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 xml:space="preserve"> Grada Kastva</w:t>
      </w:r>
      <w:r w:rsidRPr="008A51DD">
        <w:rPr>
          <w:rFonts w:ascii="Palatino Linotype" w:eastAsia="Arial" w:hAnsi="Palatino Linotype"/>
          <w:spacing w:val="44"/>
          <w:sz w:val="22"/>
          <w:szCs w:val="22"/>
          <w:lang w:eastAsia="en-US"/>
        </w:rPr>
        <w:t xml:space="preserve"> </w:t>
      </w:r>
      <w:r w:rsidR="00EC3D8B"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 xml:space="preserve">Izvješće </w:t>
      </w:r>
      <w:r w:rsidR="008A51DD"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o provedenim izborima za članove Gradskog vijeća Grada Kastva</w:t>
      </w:r>
      <w:r w:rsidR="00EC3D8B" w:rsidRPr="008A51DD">
        <w:rPr>
          <w:rFonts w:ascii="Palatino Linotype" w:eastAsia="Arial" w:hAnsi="Palatino Linotype"/>
          <w:spacing w:val="-1"/>
          <w:sz w:val="22"/>
          <w:szCs w:val="22"/>
          <w:lang w:eastAsia="en-US"/>
        </w:rPr>
        <w:t>.</w:t>
      </w:r>
    </w:p>
    <w:p w14:paraId="73937C52" w14:textId="77777777" w:rsidR="004679D8" w:rsidRPr="007108E5" w:rsidRDefault="004679D8" w:rsidP="004679D8">
      <w:pPr>
        <w:widowControl w:val="0"/>
        <w:rPr>
          <w:rFonts w:ascii="Palatino Linotype" w:eastAsia="Arial" w:hAnsi="Palatino Linotype" w:cs="Arial"/>
          <w:sz w:val="22"/>
          <w:szCs w:val="22"/>
          <w:lang w:eastAsia="en-US"/>
        </w:rPr>
      </w:pPr>
    </w:p>
    <w:p w14:paraId="7C15523E" w14:textId="04FC09DC" w:rsidR="004679D8" w:rsidRPr="007108E5" w:rsidRDefault="00170CDC" w:rsidP="001C1225">
      <w:pPr>
        <w:widowControl w:val="0"/>
        <w:ind w:right="115"/>
        <w:jc w:val="both"/>
        <w:rPr>
          <w:rFonts w:ascii="Palatino Linotype" w:eastAsia="Arial" w:hAnsi="Palatino Linotype"/>
          <w:spacing w:val="-1"/>
          <w:sz w:val="22"/>
          <w:szCs w:val="22"/>
          <w:lang w:eastAsia="en-US"/>
        </w:rPr>
      </w:pPr>
      <w:bookmarkStart w:id="83" w:name="Predstojnica_Ureda_državne_uprave_Jasna_"/>
      <w:bookmarkEnd w:id="83"/>
      <w:ins w:id="84" w:author="Sandra Srdoč" w:date="2025-06-17T10:23:00Z" w16du:dateUtc="2025-06-17T08:23:00Z">
        <w:r w:rsidRPr="007108E5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Pročelni</w:t>
        </w:r>
        <w:r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ka </w:t>
        </w:r>
        <w:r w:rsidRPr="007108E5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Upravnog odjela za </w:t>
        </w:r>
        <w:r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financije i razvoj Krešimir Vidović</w:t>
        </w:r>
        <w:r w:rsidRPr="008A51DD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 </w:t>
        </w:r>
      </w:ins>
      <w:del w:id="85" w:author="Sandra Srdoč" w:date="2025-06-17T10:23:00Z" w16du:dateUtc="2025-06-17T08:23:00Z">
        <w:r w:rsidR="001C1225" w:rsidRPr="007108E5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Pročelnica Upravnog odjela za opće poslove i društvene djelatnosti Biljana Maljković Jakovac</w:delText>
        </w:r>
        <w:r w:rsidR="004679D8" w:rsidRPr="007108E5" w:rsidDel="00170CDC">
          <w:rPr>
            <w:rFonts w:ascii="Palatino Linotype" w:eastAsia="Arial" w:hAnsi="Palatino Linotype"/>
            <w:spacing w:val="51"/>
            <w:sz w:val="22"/>
            <w:szCs w:val="22"/>
            <w:lang w:eastAsia="en-US"/>
          </w:rPr>
          <w:delText xml:space="preserve"> </w:delText>
        </w:r>
      </w:del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utvrdi</w:t>
      </w:r>
      <w:ins w:id="86" w:author="Sandra Srdoč" w:date="2025-06-17T10:23:00Z" w16du:dateUtc="2025-06-17T08:23:00Z">
        <w:r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o</w:t>
        </w:r>
      </w:ins>
      <w:del w:id="87" w:author="Sandra Srdoč" w:date="2025-06-17T10:23:00Z" w16du:dateUtc="2025-06-17T08:23:00Z">
        <w:r w:rsidR="004679D8" w:rsidRPr="007108E5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delText>la</w:delText>
        </w:r>
      </w:del>
      <w:r w:rsidR="004679D8" w:rsidRPr="007108E5">
        <w:rPr>
          <w:rFonts w:ascii="Palatino Linotype" w:eastAsia="Arial" w:hAnsi="Palatino Linotype"/>
          <w:spacing w:val="53"/>
          <w:sz w:val="22"/>
          <w:szCs w:val="22"/>
          <w:lang w:eastAsia="en-US"/>
        </w:rPr>
        <w:t xml:space="preserve"> </w:t>
      </w:r>
      <w:r w:rsidR="001C1225" w:rsidRPr="007108E5">
        <w:rPr>
          <w:rFonts w:ascii="Palatino Linotype" w:eastAsia="Arial" w:hAnsi="Palatino Linotype"/>
          <w:sz w:val="22"/>
          <w:szCs w:val="22"/>
          <w:lang w:eastAsia="en-US"/>
        </w:rPr>
        <w:t>je</w:t>
      </w:r>
      <w:r w:rsidR="001C1225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da</w:t>
      </w:r>
      <w:r w:rsidR="004679D8" w:rsidRPr="007108E5">
        <w:rPr>
          <w:rFonts w:ascii="Palatino Linotype" w:eastAsia="Arial" w:hAnsi="Palatino Linotype"/>
          <w:spacing w:val="51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z w:val="22"/>
          <w:szCs w:val="22"/>
          <w:lang w:eastAsia="en-US"/>
        </w:rPr>
        <w:t>je</w:t>
      </w:r>
      <w:r w:rsidR="004679D8" w:rsidRPr="007108E5">
        <w:rPr>
          <w:rFonts w:ascii="Palatino Linotype" w:eastAsia="Arial" w:hAnsi="Palatino Linotype"/>
          <w:spacing w:val="48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Gradsko</w:t>
      </w:r>
      <w:r w:rsidR="004679D8" w:rsidRPr="007108E5">
        <w:rPr>
          <w:rFonts w:ascii="Palatino Linotype" w:eastAsia="Arial" w:hAnsi="Palatino Linotype"/>
          <w:spacing w:val="51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2"/>
          <w:sz w:val="22"/>
          <w:szCs w:val="22"/>
          <w:lang w:eastAsia="en-US"/>
        </w:rPr>
        <w:t>vijeće</w:t>
      </w:r>
      <w:r w:rsidR="004679D8" w:rsidRPr="007108E5">
        <w:rPr>
          <w:rFonts w:ascii="Palatino Linotype" w:eastAsia="Arial" w:hAnsi="Palatino Linotype"/>
          <w:spacing w:val="73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primilo</w:t>
      </w:r>
      <w:r w:rsidR="004679D8" w:rsidRPr="007108E5">
        <w:rPr>
          <w:rFonts w:ascii="Palatino Linotype" w:eastAsia="Arial" w:hAnsi="Palatino Linotype"/>
          <w:spacing w:val="31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na</w:t>
      </w:r>
      <w:r w:rsidR="004679D8" w:rsidRPr="007108E5">
        <w:rPr>
          <w:rFonts w:ascii="Palatino Linotype" w:eastAsia="Arial" w:hAnsi="Palatino Linotype"/>
          <w:spacing w:val="31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znanje</w:t>
      </w:r>
      <w:r w:rsidR="004679D8" w:rsidRPr="007108E5">
        <w:rPr>
          <w:rFonts w:ascii="Palatino Linotype" w:eastAsia="Arial" w:hAnsi="Palatino Linotype"/>
          <w:spacing w:val="29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Izvješće</w:t>
      </w:r>
      <w:r w:rsidR="004679D8" w:rsidRPr="007108E5">
        <w:rPr>
          <w:rFonts w:ascii="Palatino Linotype" w:eastAsia="Arial" w:hAnsi="Palatino Linotype"/>
          <w:spacing w:val="31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Mandatne</w:t>
      </w:r>
      <w:r w:rsidR="004679D8" w:rsidRPr="007108E5">
        <w:rPr>
          <w:rFonts w:ascii="Palatino Linotype" w:eastAsia="Arial" w:hAnsi="Palatino Linotype"/>
          <w:spacing w:val="29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komisije</w:t>
      </w:r>
      <w:r w:rsidR="004679D8" w:rsidRPr="007108E5">
        <w:rPr>
          <w:rFonts w:ascii="Palatino Linotype" w:eastAsia="Arial" w:hAnsi="Palatino Linotype"/>
          <w:spacing w:val="29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čime</w:t>
      </w:r>
      <w:r w:rsidR="004679D8" w:rsidRPr="007108E5">
        <w:rPr>
          <w:rFonts w:ascii="Palatino Linotype" w:eastAsia="Arial" w:hAnsi="Palatino Linotype"/>
          <w:spacing w:val="31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z w:val="22"/>
          <w:szCs w:val="22"/>
          <w:lang w:eastAsia="en-US"/>
        </w:rPr>
        <w:t>su</w:t>
      </w:r>
      <w:r w:rsidR="004679D8" w:rsidRPr="007108E5">
        <w:rPr>
          <w:rFonts w:ascii="Palatino Linotype" w:eastAsia="Arial" w:hAnsi="Palatino Linotype"/>
          <w:spacing w:val="29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ujedno</w:t>
      </w:r>
      <w:r w:rsidR="004679D8" w:rsidRPr="007108E5">
        <w:rPr>
          <w:rFonts w:ascii="Palatino Linotype" w:eastAsia="Arial" w:hAnsi="Palatino Linotype"/>
          <w:spacing w:val="31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z w:val="22"/>
          <w:szCs w:val="22"/>
          <w:lang w:eastAsia="en-US"/>
        </w:rPr>
        <w:t>i</w:t>
      </w:r>
      <w:r w:rsidR="004679D8" w:rsidRPr="007108E5">
        <w:rPr>
          <w:rFonts w:ascii="Palatino Linotype" w:eastAsia="Arial" w:hAnsi="Palatino Linotype"/>
          <w:spacing w:val="31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potvrđeni</w:t>
      </w:r>
      <w:r w:rsidR="004679D8" w:rsidRPr="007108E5">
        <w:rPr>
          <w:rFonts w:ascii="Palatino Linotype" w:eastAsia="Arial" w:hAnsi="Palatino Linotype"/>
          <w:spacing w:val="32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mandati</w:t>
      </w:r>
      <w:r w:rsidR="004679D8" w:rsidRPr="007108E5">
        <w:rPr>
          <w:rFonts w:ascii="Palatino Linotype" w:eastAsia="Arial" w:hAnsi="Palatino Linotype"/>
          <w:spacing w:val="29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članova</w:t>
      </w:r>
      <w:r w:rsidR="004679D8" w:rsidRPr="007108E5">
        <w:rPr>
          <w:rFonts w:ascii="Palatino Linotype" w:eastAsia="Arial" w:hAnsi="Palatino Linotype"/>
          <w:spacing w:val="39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Gradskog</w:t>
      </w:r>
      <w:r w:rsidR="004679D8" w:rsidRPr="007108E5">
        <w:rPr>
          <w:rFonts w:ascii="Palatino Linotype" w:eastAsia="Arial" w:hAnsi="Palatino Linotype"/>
          <w:spacing w:val="3"/>
          <w:sz w:val="22"/>
          <w:szCs w:val="22"/>
          <w:lang w:eastAsia="en-US"/>
        </w:rPr>
        <w:t xml:space="preserve"> </w:t>
      </w:r>
      <w:r w:rsidR="004679D8" w:rsidRPr="007108E5">
        <w:rPr>
          <w:rFonts w:ascii="Palatino Linotype" w:eastAsia="Arial" w:hAnsi="Palatino Linotype"/>
          <w:spacing w:val="-1"/>
          <w:sz w:val="22"/>
          <w:szCs w:val="22"/>
          <w:lang w:eastAsia="en-US"/>
        </w:rPr>
        <w:t>vijeća.</w:t>
      </w:r>
    </w:p>
    <w:p w14:paraId="4D302859" w14:textId="77777777" w:rsidR="001C1225" w:rsidRPr="007108E5" w:rsidRDefault="001C1225" w:rsidP="001C1225">
      <w:pPr>
        <w:widowControl w:val="0"/>
        <w:ind w:right="115"/>
        <w:jc w:val="both"/>
        <w:rPr>
          <w:rFonts w:ascii="Palatino Linotype" w:eastAsia="Arial" w:hAnsi="Palatino Linotype"/>
          <w:sz w:val="22"/>
          <w:szCs w:val="22"/>
          <w:lang w:eastAsia="en-US"/>
        </w:rPr>
      </w:pPr>
    </w:p>
    <w:p w14:paraId="2BF6ADC8" w14:textId="25C5D440" w:rsidR="00D51C5E" w:rsidRPr="007108E5" w:rsidRDefault="00D51C5E" w:rsidP="00D51C5E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Nakon Izvješća o izborima za članove Gradskog vijeća Grada Kastva, </w:t>
      </w:r>
      <w:ins w:id="88" w:author="Sandra Srdoč" w:date="2025-06-17T10:23:00Z" w16du:dateUtc="2025-06-17T08:23:00Z">
        <w:r w:rsidR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Krešimir Vidović</w:t>
        </w:r>
        <w:r w:rsidR="00170CDC" w:rsidRPr="008A51DD" w:rsidDel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 xml:space="preserve"> </w:t>
        </w:r>
        <w:r w:rsidR="00170CDC">
          <w:rPr>
            <w:rFonts w:ascii="Palatino Linotype" w:eastAsia="Arial" w:hAnsi="Palatino Linotype"/>
            <w:spacing w:val="-1"/>
            <w:sz w:val="22"/>
            <w:szCs w:val="22"/>
            <w:lang w:eastAsia="en-US"/>
          </w:rPr>
          <w:t>,</w:t>
        </w:r>
      </w:ins>
      <w:del w:id="89" w:author="Sandra Srdoč" w:date="2025-06-17T10:23:00Z" w16du:dateUtc="2025-06-17T08:23:00Z">
        <w:r w:rsidR="00724425" w:rsidRPr="007108E5" w:rsidDel="00170CDC">
          <w:rPr>
            <w:rFonts w:ascii="Palatino Linotype" w:hAnsi="Palatino Linotype" w:cs="Arial"/>
            <w:sz w:val="22"/>
            <w:szCs w:val="22"/>
          </w:rPr>
          <w:delText xml:space="preserve">Biljana Maljković </w:delText>
        </w:r>
        <w:r w:rsidR="0048014C" w:rsidRPr="007108E5" w:rsidDel="00170CDC">
          <w:rPr>
            <w:rFonts w:ascii="Palatino Linotype" w:hAnsi="Palatino Linotype" w:cs="Arial"/>
            <w:sz w:val="22"/>
            <w:szCs w:val="22"/>
          </w:rPr>
          <w:delText>J</w:delText>
        </w:r>
        <w:r w:rsidR="00724425" w:rsidRPr="007108E5" w:rsidDel="00170CDC">
          <w:rPr>
            <w:rFonts w:ascii="Palatino Linotype" w:hAnsi="Palatino Linotype" w:cs="Arial"/>
            <w:sz w:val="22"/>
            <w:szCs w:val="22"/>
          </w:rPr>
          <w:delText>akovac</w:delText>
        </w:r>
        <w:r w:rsidRPr="007108E5" w:rsidDel="00170CDC">
          <w:rPr>
            <w:rFonts w:ascii="Palatino Linotype" w:hAnsi="Palatino Linotype" w:cs="Arial"/>
            <w:sz w:val="22"/>
            <w:szCs w:val="22"/>
          </w:rPr>
          <w:delText>,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ovlaštena osoba iz </w:t>
      </w:r>
      <w:r w:rsidR="00724425" w:rsidRPr="007108E5">
        <w:rPr>
          <w:rFonts w:ascii="Palatino Linotype" w:hAnsi="Palatino Linotype" w:cs="Arial"/>
          <w:sz w:val="22"/>
          <w:szCs w:val="22"/>
        </w:rPr>
        <w:t>Upravnog odjela za opće poslove i društ</w:t>
      </w:r>
      <w:del w:id="90" w:author="Sandra Srdoč" w:date="2025-06-18T12:58:00Z" w16du:dateUtc="2025-06-18T10:58:00Z">
        <w:r w:rsidR="00724425" w:rsidRPr="007108E5" w:rsidDel="00377A51">
          <w:rPr>
            <w:rFonts w:ascii="Palatino Linotype" w:hAnsi="Palatino Linotype" w:cs="Arial"/>
            <w:sz w:val="22"/>
            <w:szCs w:val="22"/>
          </w:rPr>
          <w:delText>e</w:delText>
        </w:r>
      </w:del>
      <w:r w:rsidR="00724425" w:rsidRPr="007108E5">
        <w:rPr>
          <w:rFonts w:ascii="Palatino Linotype" w:hAnsi="Palatino Linotype" w:cs="Arial"/>
          <w:sz w:val="22"/>
          <w:szCs w:val="22"/>
        </w:rPr>
        <w:t>vene djel</w:t>
      </w:r>
      <w:ins w:id="91" w:author="Sandra Srdoč" w:date="2025-06-18T12:59:00Z" w16du:dateUtc="2025-06-18T10:59:00Z">
        <w:r w:rsidR="00377A51">
          <w:rPr>
            <w:rFonts w:ascii="Palatino Linotype" w:hAnsi="Palatino Linotype" w:cs="Arial"/>
            <w:sz w:val="22"/>
            <w:szCs w:val="22"/>
          </w:rPr>
          <w:t>a</w:t>
        </w:r>
      </w:ins>
      <w:r w:rsidR="00724425" w:rsidRPr="007108E5">
        <w:rPr>
          <w:rFonts w:ascii="Palatino Linotype" w:hAnsi="Palatino Linotype" w:cs="Arial"/>
          <w:sz w:val="22"/>
          <w:szCs w:val="22"/>
        </w:rPr>
        <w:t>tnosti Grada Kastva</w:t>
      </w:r>
      <w:r w:rsidRPr="007108E5">
        <w:rPr>
          <w:rFonts w:ascii="Palatino Linotype" w:hAnsi="Palatino Linotype" w:cs="Arial"/>
          <w:sz w:val="22"/>
          <w:szCs w:val="22"/>
        </w:rPr>
        <w:t>, poziva prv</w:t>
      </w:r>
      <w:r w:rsidR="00724425" w:rsidRPr="007108E5">
        <w:rPr>
          <w:rFonts w:ascii="Palatino Linotype" w:hAnsi="Palatino Linotype" w:cs="Arial"/>
          <w:sz w:val="22"/>
          <w:szCs w:val="22"/>
        </w:rPr>
        <w:t>og</w:t>
      </w:r>
      <w:r w:rsidRPr="007108E5">
        <w:rPr>
          <w:rFonts w:ascii="Palatino Linotype" w:hAnsi="Palatino Linotype" w:cs="Arial"/>
          <w:sz w:val="22"/>
          <w:szCs w:val="22"/>
        </w:rPr>
        <w:t xml:space="preserve"> izabra</w:t>
      </w:r>
      <w:r w:rsidR="00724425" w:rsidRPr="007108E5">
        <w:rPr>
          <w:rFonts w:ascii="Palatino Linotype" w:hAnsi="Palatino Linotype" w:cs="Arial"/>
          <w:sz w:val="22"/>
          <w:szCs w:val="22"/>
        </w:rPr>
        <w:t>nog</w:t>
      </w:r>
      <w:r w:rsidRPr="007108E5">
        <w:rPr>
          <w:rFonts w:ascii="Palatino Linotype" w:hAnsi="Palatino Linotype" w:cs="Arial"/>
          <w:sz w:val="22"/>
          <w:szCs w:val="22"/>
        </w:rPr>
        <w:t xml:space="preserve"> član</w:t>
      </w:r>
      <w:r w:rsidR="00724425" w:rsidRPr="007108E5">
        <w:rPr>
          <w:rFonts w:ascii="Palatino Linotype" w:hAnsi="Palatino Linotype" w:cs="Arial"/>
          <w:sz w:val="22"/>
          <w:szCs w:val="22"/>
        </w:rPr>
        <w:t>a odnosno članicu</w:t>
      </w:r>
      <w:r w:rsidRPr="007108E5">
        <w:rPr>
          <w:rFonts w:ascii="Palatino Linotype" w:hAnsi="Palatino Linotype" w:cs="Arial"/>
          <w:sz w:val="22"/>
          <w:szCs w:val="22"/>
        </w:rPr>
        <w:t xml:space="preserve"> s kandidacijske liste koja je dobila najviše glasova </w:t>
      </w:r>
      <w:r w:rsidR="00724425" w:rsidRPr="007108E5">
        <w:rPr>
          <w:rFonts w:ascii="Palatino Linotype" w:hAnsi="Palatino Linotype" w:cs="Arial"/>
          <w:bCs/>
          <w:sz w:val="22"/>
          <w:szCs w:val="22"/>
        </w:rPr>
        <w:t>Mirelu Smojver</w:t>
      </w:r>
      <w:r w:rsidRPr="007108E5">
        <w:rPr>
          <w:rFonts w:ascii="Palatino Linotype" w:hAnsi="Palatino Linotype" w:cs="Arial"/>
          <w:sz w:val="22"/>
          <w:szCs w:val="22"/>
        </w:rPr>
        <w:t>, da predsjedava sjednicom do izbora predsjednika Gradskog vijeća Grada Kastva.</w:t>
      </w:r>
    </w:p>
    <w:p w14:paraId="3175AABF" w14:textId="77777777" w:rsidR="00D51C5E" w:rsidRPr="007108E5" w:rsidRDefault="00D51C5E" w:rsidP="00D51C5E">
      <w:pPr>
        <w:jc w:val="both"/>
        <w:rPr>
          <w:rFonts w:ascii="Palatino Linotype" w:hAnsi="Palatino Linotype" w:cs="Arial"/>
          <w:sz w:val="22"/>
          <w:szCs w:val="22"/>
        </w:rPr>
      </w:pPr>
    </w:p>
    <w:p w14:paraId="0A243A1B" w14:textId="0189CA3F" w:rsidR="00D51C5E" w:rsidRPr="007108E5" w:rsidRDefault="00724425" w:rsidP="00D51C5E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bCs/>
          <w:sz w:val="22"/>
          <w:szCs w:val="22"/>
        </w:rPr>
        <w:t>Mirela Smojver</w:t>
      </w:r>
      <w:r w:rsidR="00D51C5E" w:rsidRPr="007108E5">
        <w:rPr>
          <w:rFonts w:ascii="Palatino Linotype" w:hAnsi="Palatino Linotype" w:cs="Arial"/>
          <w:sz w:val="22"/>
          <w:szCs w:val="22"/>
        </w:rPr>
        <w:t xml:space="preserve"> se zahvaljuje, pozdravlja prisutne</w:t>
      </w:r>
      <w:r w:rsidRPr="007108E5">
        <w:rPr>
          <w:rFonts w:ascii="Palatino Linotype" w:hAnsi="Palatino Linotype" w:cs="Arial"/>
          <w:sz w:val="22"/>
          <w:szCs w:val="22"/>
        </w:rPr>
        <w:t xml:space="preserve"> te čestita svim izabranim članovima Gradskog vijeća Grada Kastva kao i Gradonačelniku i zamjeniku</w:t>
      </w:r>
      <w:r w:rsidR="00D51C5E" w:rsidRPr="007108E5">
        <w:rPr>
          <w:rFonts w:ascii="Palatino Linotype" w:hAnsi="Palatino Linotype" w:cs="Arial"/>
          <w:sz w:val="22"/>
          <w:szCs w:val="22"/>
        </w:rPr>
        <w:t>.</w:t>
      </w:r>
    </w:p>
    <w:p w14:paraId="2AD5D3AF" w14:textId="77777777" w:rsidR="00D51C5E" w:rsidRPr="007108E5" w:rsidRDefault="00D51C5E" w:rsidP="00D51C5E">
      <w:pPr>
        <w:jc w:val="both"/>
        <w:rPr>
          <w:rFonts w:ascii="Palatino Linotype" w:hAnsi="Palatino Linotype" w:cs="Arial"/>
          <w:sz w:val="22"/>
          <w:szCs w:val="22"/>
        </w:rPr>
      </w:pPr>
    </w:p>
    <w:p w14:paraId="6826AB0D" w14:textId="77777777" w:rsidR="00D51C5E" w:rsidRPr="007108E5" w:rsidRDefault="00D51C5E" w:rsidP="00D51C5E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Nakon pročitane </w:t>
      </w:r>
      <w:r w:rsidRPr="007108E5">
        <w:rPr>
          <w:rFonts w:ascii="Palatino Linotype" w:hAnsi="Palatino Linotype" w:cs="Arial"/>
          <w:b/>
          <w:sz w:val="22"/>
          <w:szCs w:val="22"/>
        </w:rPr>
        <w:t>SVEČANE PRISEGE</w:t>
      </w:r>
      <w:r w:rsidRPr="007108E5">
        <w:rPr>
          <w:rFonts w:ascii="Palatino Linotype" w:hAnsi="Palatino Linotype" w:cs="Arial"/>
          <w:sz w:val="22"/>
          <w:szCs w:val="22"/>
        </w:rPr>
        <w:t xml:space="preserve">, proziva vijećnike Gradskog vijeća Grada Kastva i to abecednim redom, koji ustaju, izgovaraju </w:t>
      </w:r>
      <w:r w:rsidRPr="007108E5">
        <w:rPr>
          <w:rFonts w:ascii="Palatino Linotype" w:hAnsi="Palatino Linotype" w:cs="Arial"/>
          <w:b/>
          <w:sz w:val="22"/>
          <w:szCs w:val="22"/>
        </w:rPr>
        <w:t>«PRISEŽEM»</w:t>
      </w:r>
      <w:r w:rsidRPr="007108E5">
        <w:rPr>
          <w:rFonts w:ascii="Palatino Linotype" w:hAnsi="Palatino Linotype" w:cs="Arial"/>
          <w:sz w:val="22"/>
          <w:szCs w:val="22"/>
        </w:rPr>
        <w:t xml:space="preserve"> i odmah iza toga potpisuju prisegu. </w:t>
      </w:r>
    </w:p>
    <w:p w14:paraId="2E7D00B1" w14:textId="77777777" w:rsidR="00D51C5E" w:rsidRPr="007108E5" w:rsidRDefault="00D51C5E" w:rsidP="00D51C5E">
      <w:pPr>
        <w:rPr>
          <w:rFonts w:ascii="Palatino Linotype" w:hAnsi="Palatino Linotype" w:cs="Arial"/>
          <w:b/>
          <w:sz w:val="22"/>
          <w:szCs w:val="22"/>
        </w:rPr>
      </w:pPr>
    </w:p>
    <w:p w14:paraId="19D3761B" w14:textId="1E20858A" w:rsidR="00D51C5E" w:rsidRPr="007108E5" w:rsidRDefault="00D51C5E" w:rsidP="00724425">
      <w:pPr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>Ad 3.) Izbor Odbora za izbor i imenovanja</w:t>
      </w:r>
    </w:p>
    <w:p w14:paraId="6066AE97" w14:textId="77777777" w:rsidR="00D51C5E" w:rsidRPr="007108E5" w:rsidRDefault="00D51C5E" w:rsidP="00D51C5E">
      <w:pPr>
        <w:jc w:val="both"/>
        <w:rPr>
          <w:rFonts w:ascii="Palatino Linotype" w:hAnsi="Palatino Linotype" w:cs="Arial"/>
          <w:sz w:val="22"/>
          <w:szCs w:val="22"/>
        </w:rPr>
      </w:pPr>
    </w:p>
    <w:p w14:paraId="44E4F3C1" w14:textId="7FE57227" w:rsidR="00724425" w:rsidRPr="007108E5" w:rsidRDefault="00D51C5E" w:rsidP="00724425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Predsjedavajuć</w:t>
      </w:r>
      <w:r w:rsidR="00724425" w:rsidRPr="007108E5">
        <w:rPr>
          <w:rFonts w:ascii="Palatino Linotype" w:hAnsi="Palatino Linotype" w:cs="Arial"/>
          <w:sz w:val="22"/>
          <w:szCs w:val="22"/>
        </w:rPr>
        <w:t>a</w:t>
      </w:r>
      <w:r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724425" w:rsidRPr="007108E5">
        <w:rPr>
          <w:rFonts w:ascii="Palatino Linotype" w:hAnsi="Palatino Linotype" w:cs="Arial"/>
          <w:bCs/>
          <w:sz w:val="22"/>
          <w:szCs w:val="22"/>
        </w:rPr>
        <w:t>Mirela Smojver</w:t>
      </w:r>
      <w:r w:rsidR="00724425" w:rsidRPr="007108E5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7108E5">
        <w:rPr>
          <w:rFonts w:ascii="Palatino Linotype" w:hAnsi="Palatino Linotype" w:cs="Arial"/>
          <w:sz w:val="22"/>
          <w:szCs w:val="22"/>
        </w:rPr>
        <w:t>upozna</w:t>
      </w:r>
      <w:r w:rsidR="00724425" w:rsidRPr="007108E5">
        <w:rPr>
          <w:rFonts w:ascii="Palatino Linotype" w:hAnsi="Palatino Linotype" w:cs="Arial"/>
          <w:sz w:val="22"/>
          <w:szCs w:val="22"/>
        </w:rPr>
        <w:t>la</w:t>
      </w:r>
      <w:r w:rsidRPr="007108E5">
        <w:rPr>
          <w:rFonts w:ascii="Palatino Linotype" w:hAnsi="Palatino Linotype" w:cs="Arial"/>
          <w:sz w:val="22"/>
          <w:szCs w:val="22"/>
        </w:rPr>
        <w:t xml:space="preserve"> je prisutne vijećnike </w:t>
      </w:r>
      <w:r w:rsidR="0048014C" w:rsidRPr="007108E5">
        <w:rPr>
          <w:rFonts w:ascii="Palatino Linotype" w:hAnsi="Palatino Linotype" w:cs="Arial"/>
          <w:sz w:val="22"/>
          <w:szCs w:val="22"/>
        </w:rPr>
        <w:t xml:space="preserve">da je </w:t>
      </w:r>
      <w:r w:rsidR="00BF60CB" w:rsidRPr="007108E5">
        <w:rPr>
          <w:rFonts w:ascii="Palatino Linotype" w:hAnsi="Palatino Linotype" w:cs="Arial"/>
          <w:sz w:val="22"/>
          <w:szCs w:val="22"/>
        </w:rPr>
        <w:t xml:space="preserve">do početka ove sjednice </w:t>
      </w:r>
      <w:r w:rsidR="0048014C" w:rsidRPr="007108E5">
        <w:rPr>
          <w:rFonts w:ascii="Palatino Linotype" w:hAnsi="Palatino Linotype" w:cs="Arial"/>
          <w:sz w:val="22"/>
          <w:szCs w:val="22"/>
        </w:rPr>
        <w:t>dostavljen</w:t>
      </w:r>
      <w:r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DB7B98" w:rsidRPr="007108E5">
        <w:rPr>
          <w:rFonts w:ascii="Palatino Linotype" w:hAnsi="Palatino Linotype" w:cs="Arial"/>
          <w:sz w:val="22"/>
          <w:szCs w:val="22"/>
        </w:rPr>
        <w:t>j</w:t>
      </w:r>
      <w:r w:rsidR="00724425" w:rsidRPr="007108E5">
        <w:rPr>
          <w:rFonts w:ascii="Palatino Linotype" w:hAnsi="Palatino Linotype" w:cs="Arial"/>
          <w:sz w:val="22"/>
          <w:szCs w:val="22"/>
        </w:rPr>
        <w:t xml:space="preserve">edan pravovaljani prijedlog za izbor Odbora za izbor i imenovanja sukladno odredbama Statuta Grada Kastva i Poslovnika Gradskog vijeća Grada Kastva </w:t>
      </w:r>
      <w:del w:id="92" w:author="Sandra Srdoč" w:date="2025-06-17T10:26:00Z" w16du:dateUtc="2025-06-17T08:26:00Z">
        <w:r w:rsidR="00724425" w:rsidRPr="007108E5" w:rsidDel="00170CDC">
          <w:rPr>
            <w:rFonts w:ascii="Palatino Linotype" w:hAnsi="Palatino Linotype" w:cs="Arial"/>
            <w:sz w:val="22"/>
            <w:szCs w:val="22"/>
          </w:rPr>
          <w:delText xml:space="preserve">od strane predlagatelja, odnosno 10 članova gradskog vijeća </w:delText>
        </w:r>
      </w:del>
      <w:r w:rsidR="00724425" w:rsidRPr="007108E5">
        <w:rPr>
          <w:rFonts w:ascii="Palatino Linotype" w:hAnsi="Palatino Linotype" w:cs="Arial"/>
          <w:sz w:val="22"/>
          <w:szCs w:val="22"/>
        </w:rPr>
        <w:t>u kojem se predlaže da se u Odbor za izbor i imenovanja izaberu:</w:t>
      </w:r>
    </w:p>
    <w:p w14:paraId="262A160E" w14:textId="77777777" w:rsidR="00DB7B98" w:rsidRPr="007108E5" w:rsidRDefault="00DB7B98" w:rsidP="00724425">
      <w:pPr>
        <w:jc w:val="both"/>
        <w:rPr>
          <w:rFonts w:ascii="Palatino Linotype" w:hAnsi="Palatino Linotype" w:cs="Arial"/>
          <w:sz w:val="22"/>
          <w:szCs w:val="22"/>
        </w:rPr>
      </w:pPr>
    </w:p>
    <w:p w14:paraId="1E680A7B" w14:textId="585F2B01" w:rsidR="00724425" w:rsidRPr="007108E5" w:rsidRDefault="00DB7B98" w:rsidP="00724425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- </w:t>
      </w:r>
      <w:r w:rsidR="00724425" w:rsidRPr="007108E5">
        <w:rPr>
          <w:rFonts w:ascii="Palatino Linotype" w:hAnsi="Palatino Linotype" w:cs="Arial"/>
          <w:sz w:val="22"/>
          <w:szCs w:val="22"/>
        </w:rPr>
        <w:t xml:space="preserve">Za predsjednika: </w:t>
      </w:r>
      <w:del w:id="93" w:author="Sandra Srdoč" w:date="2025-06-17T10:26:00Z" w16du:dateUtc="2025-06-17T08:26:00Z">
        <w:r w:rsidR="00724425" w:rsidRPr="007108E5" w:rsidDel="00170CDC">
          <w:rPr>
            <w:rFonts w:ascii="Palatino Linotype" w:hAnsi="Palatino Linotype" w:cs="Arial"/>
            <w:sz w:val="22"/>
            <w:szCs w:val="22"/>
          </w:rPr>
          <w:delText>Arsen Jardas</w:delText>
        </w:r>
      </w:del>
      <w:ins w:id="94" w:author="Sandra Srdoč" w:date="2025-06-17T10:26:00Z" w16du:dateUtc="2025-06-17T08:26:00Z">
        <w:r w:rsidR="00170CDC">
          <w:rPr>
            <w:rFonts w:ascii="Palatino Linotype" w:hAnsi="Palatino Linotype" w:cs="Arial"/>
            <w:sz w:val="22"/>
            <w:szCs w:val="22"/>
          </w:rPr>
          <w:t>Željko Rolih</w:t>
        </w:r>
      </w:ins>
    </w:p>
    <w:p w14:paraId="1866E295" w14:textId="43F1342B" w:rsidR="00724425" w:rsidRPr="007108E5" w:rsidRDefault="00DB7B98" w:rsidP="00724425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- </w:t>
      </w:r>
      <w:r w:rsidR="00724425" w:rsidRPr="007108E5">
        <w:rPr>
          <w:rFonts w:ascii="Palatino Linotype" w:hAnsi="Palatino Linotype" w:cs="Arial"/>
          <w:sz w:val="22"/>
          <w:szCs w:val="22"/>
        </w:rPr>
        <w:t xml:space="preserve">Za potpredsjednika: </w:t>
      </w:r>
      <w:del w:id="95" w:author="Sandra Srdoč" w:date="2025-06-17T10:26:00Z" w16du:dateUtc="2025-06-17T08:26:00Z">
        <w:r w:rsidR="00724425" w:rsidRPr="007108E5" w:rsidDel="00170CDC">
          <w:rPr>
            <w:rFonts w:ascii="Palatino Linotype" w:hAnsi="Palatino Linotype" w:cs="Arial"/>
            <w:sz w:val="22"/>
            <w:szCs w:val="22"/>
          </w:rPr>
          <w:delText>Marin Rančić</w:delText>
        </w:r>
      </w:del>
      <w:ins w:id="96" w:author="Sandra Srdoč" w:date="2025-06-17T10:26:00Z" w16du:dateUtc="2025-06-17T08:26:00Z">
        <w:r w:rsidR="00170CDC">
          <w:rPr>
            <w:rFonts w:ascii="Palatino Linotype" w:hAnsi="Palatino Linotype" w:cs="Arial"/>
            <w:sz w:val="22"/>
            <w:szCs w:val="22"/>
          </w:rPr>
          <w:t>De</w:t>
        </w:r>
      </w:ins>
      <w:ins w:id="97" w:author="Sandra Srdoč" w:date="2025-06-17T10:27:00Z" w16du:dateUtc="2025-06-17T08:27:00Z">
        <w:r w:rsidR="00170CDC">
          <w:rPr>
            <w:rFonts w:ascii="Palatino Linotype" w:hAnsi="Palatino Linotype" w:cs="Arial"/>
            <w:sz w:val="22"/>
            <w:szCs w:val="22"/>
          </w:rPr>
          <w:t>jan Rubeša</w:t>
        </w:r>
      </w:ins>
    </w:p>
    <w:p w14:paraId="2B16430A" w14:textId="7C9A7338" w:rsidR="00D51C5E" w:rsidRPr="007108E5" w:rsidRDefault="00DB7B98" w:rsidP="00724425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- </w:t>
      </w:r>
      <w:r w:rsidR="00724425" w:rsidRPr="007108E5">
        <w:rPr>
          <w:rFonts w:ascii="Palatino Linotype" w:hAnsi="Palatino Linotype" w:cs="Arial"/>
          <w:sz w:val="22"/>
          <w:szCs w:val="22"/>
        </w:rPr>
        <w:t xml:space="preserve">Za članove: </w:t>
      </w:r>
      <w:del w:id="98" w:author="Sandra Srdoč" w:date="2025-06-17T10:27:00Z" w16du:dateUtc="2025-06-17T08:27:00Z">
        <w:r w:rsidR="00724425" w:rsidRPr="007108E5" w:rsidDel="00170CDC">
          <w:rPr>
            <w:rFonts w:ascii="Palatino Linotype" w:hAnsi="Palatino Linotype" w:cs="Arial"/>
            <w:sz w:val="22"/>
            <w:szCs w:val="22"/>
          </w:rPr>
          <w:delText>Marijo Rubeša, Ana Saršon, Željko Rolih</w:delText>
        </w:r>
      </w:del>
      <w:ins w:id="99" w:author="Sandra Srdoč" w:date="2025-06-17T10:27:00Z" w16du:dateUtc="2025-06-17T08:27:00Z">
        <w:r w:rsidR="00170CDC">
          <w:rPr>
            <w:rFonts w:ascii="Palatino Linotype" w:hAnsi="Palatino Linotype" w:cs="Arial"/>
            <w:sz w:val="22"/>
            <w:szCs w:val="22"/>
          </w:rPr>
          <w:t>Silvestar Mežnarić, Marin Rančić, Bojan Frlan</w:t>
        </w:r>
      </w:ins>
    </w:p>
    <w:p w14:paraId="182D244B" w14:textId="77777777" w:rsidR="00DB7B98" w:rsidRPr="007108E5" w:rsidRDefault="00DB7B98" w:rsidP="00724425">
      <w:pPr>
        <w:jc w:val="both"/>
        <w:rPr>
          <w:rFonts w:ascii="Palatino Linotype" w:hAnsi="Palatino Linotype" w:cs="Arial"/>
          <w:sz w:val="22"/>
          <w:szCs w:val="22"/>
        </w:rPr>
      </w:pPr>
    </w:p>
    <w:p w14:paraId="1016A9E2" w14:textId="7777777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Kako nije bilo rasprave prešlo se na</w:t>
      </w:r>
    </w:p>
    <w:p w14:paraId="57010A80" w14:textId="77777777" w:rsidR="00FB7B08" w:rsidRPr="007108E5" w:rsidRDefault="00FB7B08" w:rsidP="00D51C5E">
      <w:pPr>
        <w:rPr>
          <w:rFonts w:ascii="Palatino Linotype" w:hAnsi="Palatino Linotype" w:cs="Arial"/>
          <w:b/>
          <w:sz w:val="22"/>
          <w:szCs w:val="22"/>
        </w:rPr>
      </w:pPr>
    </w:p>
    <w:p w14:paraId="5DFCA41E" w14:textId="77777777" w:rsidR="00D51C5E" w:rsidRPr="007108E5" w:rsidRDefault="00D51C5E" w:rsidP="00D51C5E">
      <w:pPr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>GLASANJE</w:t>
      </w:r>
      <w:r w:rsidR="004E4246" w:rsidRPr="007108E5">
        <w:rPr>
          <w:rFonts w:ascii="Palatino Linotype" w:hAnsi="Palatino Linotype" w:cs="Arial"/>
          <w:b/>
          <w:sz w:val="22"/>
          <w:szCs w:val="22"/>
        </w:rPr>
        <w:t>:</w:t>
      </w:r>
    </w:p>
    <w:p w14:paraId="40310803" w14:textId="77777777" w:rsidR="004E4246" w:rsidRPr="007108E5" w:rsidRDefault="004E4246" w:rsidP="00D51C5E">
      <w:pPr>
        <w:rPr>
          <w:rFonts w:ascii="Palatino Linotype" w:hAnsi="Palatino Linotype" w:cs="Arial"/>
          <w:b/>
          <w:sz w:val="22"/>
          <w:szCs w:val="22"/>
        </w:rPr>
      </w:pPr>
    </w:p>
    <w:p w14:paraId="340D3142" w14:textId="57D8E97D" w:rsidR="004E4246" w:rsidRPr="007108E5" w:rsidRDefault="004E4246" w:rsidP="004E4246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bCs/>
          <w:sz w:val="22"/>
          <w:szCs w:val="22"/>
        </w:rPr>
        <w:t>Jednoglasno</w:t>
      </w:r>
      <w:r w:rsidRPr="007108E5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EC47AB" w:rsidRPr="007108E5">
        <w:rPr>
          <w:rFonts w:ascii="Palatino Linotype" w:hAnsi="Palatino Linotype" w:cs="Arial"/>
          <w:sz w:val="22"/>
          <w:szCs w:val="22"/>
        </w:rPr>
        <w:t xml:space="preserve">je </w:t>
      </w:r>
      <w:r w:rsidRPr="007108E5">
        <w:rPr>
          <w:rFonts w:ascii="Palatino Linotype" w:hAnsi="Palatino Linotype" w:cs="Arial"/>
          <w:sz w:val="22"/>
          <w:szCs w:val="22"/>
        </w:rPr>
        <w:t>izabran  Odbor za izbor i imenovanja u sastavu:</w:t>
      </w:r>
    </w:p>
    <w:p w14:paraId="79278677" w14:textId="7777777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</w:p>
    <w:p w14:paraId="5257DA50" w14:textId="1152F704" w:rsidR="00620919" w:rsidRPr="007108E5" w:rsidRDefault="00620919" w:rsidP="00914FFD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1. </w:t>
      </w:r>
      <w:del w:id="100" w:author="Sandra Srdoč" w:date="2025-06-17T10:27:00Z" w16du:dateUtc="2025-06-17T08:27:00Z">
        <w:r w:rsidR="00DB7B98" w:rsidRPr="007108E5" w:rsidDel="00170CDC">
          <w:rPr>
            <w:rFonts w:ascii="Palatino Linotype" w:hAnsi="Palatino Linotype" w:cs="Arial"/>
            <w:sz w:val="22"/>
            <w:szCs w:val="22"/>
          </w:rPr>
          <w:delText>Arsen Jardas</w:delText>
        </w:r>
      </w:del>
      <w:ins w:id="101" w:author="Sandra Srdoč" w:date="2025-06-17T10:27:00Z" w16du:dateUtc="2025-06-17T08:27:00Z">
        <w:r w:rsidR="00170CDC">
          <w:rPr>
            <w:rFonts w:ascii="Palatino Linotype" w:hAnsi="Palatino Linotype" w:cs="Arial"/>
            <w:sz w:val="22"/>
            <w:szCs w:val="22"/>
          </w:rPr>
          <w:t>Željko Rolih</w:t>
        </w:r>
      </w:ins>
      <w:r w:rsidRPr="007108E5">
        <w:rPr>
          <w:rFonts w:ascii="Palatino Linotype" w:hAnsi="Palatino Linotype" w:cs="Arial"/>
          <w:sz w:val="22"/>
          <w:szCs w:val="22"/>
        </w:rPr>
        <w:t xml:space="preserve"> -  predsjedni</w:t>
      </w:r>
      <w:r w:rsidR="00DB7B98" w:rsidRPr="007108E5">
        <w:rPr>
          <w:rFonts w:ascii="Palatino Linotype" w:hAnsi="Palatino Linotype" w:cs="Arial"/>
          <w:sz w:val="22"/>
          <w:szCs w:val="22"/>
        </w:rPr>
        <w:t>k</w:t>
      </w:r>
    </w:p>
    <w:p w14:paraId="0F5F0E00" w14:textId="34AF86F5" w:rsidR="00620919" w:rsidRPr="007108E5" w:rsidRDefault="00620919" w:rsidP="00914FFD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2. </w:t>
      </w:r>
      <w:ins w:id="102" w:author="Sandra Srdoč" w:date="2025-06-17T10:28:00Z" w16du:dateUtc="2025-06-17T08:28:00Z">
        <w:r w:rsidR="00170CDC">
          <w:rPr>
            <w:rFonts w:ascii="Palatino Linotype" w:hAnsi="Palatino Linotype" w:cs="Arial"/>
            <w:sz w:val="22"/>
            <w:szCs w:val="22"/>
          </w:rPr>
          <w:t>Dejan Rubeša</w:t>
        </w:r>
      </w:ins>
      <w:del w:id="103" w:author="Sandra Srdoč" w:date="2025-06-17T10:28:00Z" w16du:dateUtc="2025-06-17T08:28:00Z">
        <w:r w:rsidR="00DB7B98" w:rsidRPr="007108E5" w:rsidDel="00170CDC">
          <w:rPr>
            <w:rFonts w:ascii="Palatino Linotype" w:hAnsi="Palatino Linotype" w:cs="Arial"/>
            <w:sz w:val="22"/>
            <w:szCs w:val="22"/>
          </w:rPr>
          <w:delText>Marin Rančić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- zamjeni</w:t>
      </w:r>
      <w:r w:rsidR="00DB7B98" w:rsidRPr="007108E5">
        <w:rPr>
          <w:rFonts w:ascii="Palatino Linotype" w:hAnsi="Palatino Linotype" w:cs="Arial"/>
          <w:sz w:val="22"/>
          <w:szCs w:val="22"/>
        </w:rPr>
        <w:t>k</w:t>
      </w:r>
      <w:r w:rsidRPr="007108E5">
        <w:rPr>
          <w:rFonts w:ascii="Palatino Linotype" w:hAnsi="Palatino Linotype" w:cs="Arial"/>
          <w:sz w:val="22"/>
          <w:szCs w:val="22"/>
        </w:rPr>
        <w:t xml:space="preserve"> predsjedni</w:t>
      </w:r>
      <w:r w:rsidR="00DB7B98" w:rsidRPr="007108E5">
        <w:rPr>
          <w:rFonts w:ascii="Palatino Linotype" w:hAnsi="Palatino Linotype" w:cs="Arial"/>
          <w:sz w:val="22"/>
          <w:szCs w:val="22"/>
        </w:rPr>
        <w:t>ka</w:t>
      </w:r>
    </w:p>
    <w:p w14:paraId="4CA8CECC" w14:textId="3C3037F1" w:rsidR="00620919" w:rsidRPr="007108E5" w:rsidRDefault="00620919" w:rsidP="00914FFD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3. </w:t>
      </w:r>
      <w:ins w:id="104" w:author="Sandra Srdoč" w:date="2025-06-17T10:28:00Z" w16du:dateUtc="2025-06-17T08:28:00Z">
        <w:r w:rsidR="00170CDC">
          <w:rPr>
            <w:rFonts w:ascii="Palatino Linotype" w:hAnsi="Palatino Linotype" w:cs="Arial"/>
            <w:sz w:val="22"/>
            <w:szCs w:val="22"/>
          </w:rPr>
          <w:t>Silvestar Mežnarić</w:t>
        </w:r>
      </w:ins>
      <w:del w:id="105" w:author="Sandra Srdoč" w:date="2025-06-17T10:28:00Z" w16du:dateUtc="2025-06-17T08:28:00Z">
        <w:r w:rsidR="00DB7B98" w:rsidRPr="007108E5" w:rsidDel="00170CDC">
          <w:rPr>
            <w:rFonts w:ascii="Palatino Linotype" w:hAnsi="Palatino Linotype" w:cs="Arial"/>
            <w:sz w:val="22"/>
            <w:szCs w:val="22"/>
          </w:rPr>
          <w:delText>Marijo Rubeša</w:delText>
        </w:r>
      </w:del>
      <w:r w:rsidR="00DB7B98" w:rsidRPr="007108E5">
        <w:rPr>
          <w:rFonts w:ascii="Palatino Linotype" w:hAnsi="Palatino Linotype" w:cs="Arial"/>
          <w:sz w:val="22"/>
          <w:szCs w:val="22"/>
        </w:rPr>
        <w:t xml:space="preserve"> - </w:t>
      </w:r>
      <w:r w:rsidRPr="007108E5">
        <w:rPr>
          <w:rFonts w:ascii="Palatino Linotype" w:hAnsi="Palatino Linotype" w:cs="Arial"/>
          <w:sz w:val="22"/>
          <w:szCs w:val="22"/>
        </w:rPr>
        <w:t>član</w:t>
      </w:r>
    </w:p>
    <w:p w14:paraId="031235D0" w14:textId="42EA8B87" w:rsidR="00620919" w:rsidRPr="007108E5" w:rsidRDefault="00620919" w:rsidP="00914FFD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4. </w:t>
      </w:r>
      <w:ins w:id="106" w:author="Sandra Srdoč" w:date="2025-06-17T10:28:00Z" w16du:dateUtc="2025-06-17T08:28:00Z">
        <w:r w:rsidR="00170CDC">
          <w:rPr>
            <w:rFonts w:ascii="Palatino Linotype" w:hAnsi="Palatino Linotype" w:cs="Arial"/>
            <w:sz w:val="22"/>
            <w:szCs w:val="22"/>
          </w:rPr>
          <w:t>Marin Rančić</w:t>
        </w:r>
      </w:ins>
      <w:del w:id="107" w:author="Sandra Srdoč" w:date="2025-06-17T10:28:00Z" w16du:dateUtc="2025-06-17T08:28:00Z">
        <w:r w:rsidR="00DB7B98" w:rsidRPr="007108E5" w:rsidDel="00170CDC">
          <w:rPr>
            <w:rFonts w:ascii="Palatino Linotype" w:hAnsi="Palatino Linotype" w:cs="Arial"/>
            <w:sz w:val="22"/>
            <w:szCs w:val="22"/>
          </w:rPr>
          <w:delText>Ana Saršon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- član</w:t>
      </w:r>
      <w:del w:id="108" w:author="Sandra Srdoč" w:date="2025-06-17T10:28:00Z" w16du:dateUtc="2025-06-17T08:28:00Z">
        <w:r w:rsidR="00322B5D" w:rsidRPr="007108E5" w:rsidDel="00170CDC">
          <w:rPr>
            <w:rFonts w:ascii="Palatino Linotype" w:hAnsi="Palatino Linotype" w:cs="Arial"/>
            <w:sz w:val="22"/>
            <w:szCs w:val="22"/>
          </w:rPr>
          <w:delText>ica</w:delText>
        </w:r>
      </w:del>
    </w:p>
    <w:p w14:paraId="6CA72DE6" w14:textId="4248883B" w:rsidR="00FB7B08" w:rsidRPr="007108E5" w:rsidRDefault="00620919" w:rsidP="002721E7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5.</w:t>
      </w:r>
      <w:r w:rsidR="00DB7B98" w:rsidRPr="007108E5">
        <w:rPr>
          <w:rFonts w:ascii="Palatino Linotype" w:hAnsi="Palatino Linotype" w:cs="Arial"/>
          <w:sz w:val="22"/>
          <w:szCs w:val="22"/>
        </w:rPr>
        <w:t xml:space="preserve"> </w:t>
      </w:r>
      <w:ins w:id="109" w:author="Sandra Srdoč" w:date="2025-06-17T10:28:00Z" w16du:dateUtc="2025-06-17T08:28:00Z">
        <w:r w:rsidR="00170CDC">
          <w:rPr>
            <w:rFonts w:ascii="Palatino Linotype" w:hAnsi="Palatino Linotype" w:cs="Arial"/>
            <w:sz w:val="22"/>
            <w:szCs w:val="22"/>
          </w:rPr>
          <w:t>Bojan Frlan</w:t>
        </w:r>
      </w:ins>
      <w:del w:id="110" w:author="Sandra Srdoč" w:date="2025-06-17T10:28:00Z" w16du:dateUtc="2025-06-17T08:28:00Z">
        <w:r w:rsidR="00DB7B98" w:rsidRPr="007108E5" w:rsidDel="00170CDC">
          <w:rPr>
            <w:rFonts w:ascii="Palatino Linotype" w:hAnsi="Palatino Linotype" w:cs="Arial"/>
            <w:sz w:val="22"/>
            <w:szCs w:val="22"/>
          </w:rPr>
          <w:delText>Željko Rolih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 - član</w:t>
      </w:r>
    </w:p>
    <w:p w14:paraId="674365B2" w14:textId="77777777" w:rsidR="0048014C" w:rsidRPr="007108E5" w:rsidRDefault="0048014C" w:rsidP="00D51C5E">
      <w:pPr>
        <w:rPr>
          <w:rFonts w:ascii="Palatino Linotype" w:hAnsi="Palatino Linotype" w:cs="Arial"/>
          <w:sz w:val="22"/>
          <w:szCs w:val="22"/>
        </w:rPr>
      </w:pPr>
    </w:p>
    <w:p w14:paraId="6498B961" w14:textId="584B9942" w:rsidR="00D51C5E" w:rsidRPr="007108E5" w:rsidRDefault="00D51C5E" w:rsidP="00D51C5E">
      <w:pPr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 xml:space="preserve">Ad. 4.) </w:t>
      </w:r>
      <w:r w:rsidR="00DB7B98" w:rsidRPr="007108E5">
        <w:rPr>
          <w:rFonts w:ascii="Palatino Linotype" w:hAnsi="Palatino Linotype" w:cs="Arial"/>
          <w:b/>
          <w:sz w:val="22"/>
          <w:szCs w:val="22"/>
        </w:rPr>
        <w:t>Izbor Odbora za Statut, Poslovnik i normativnu djelatnost</w:t>
      </w:r>
    </w:p>
    <w:p w14:paraId="520CB380" w14:textId="77777777" w:rsidR="00D51C5E" w:rsidRPr="007108E5" w:rsidRDefault="00D51C5E" w:rsidP="00D51C5E">
      <w:pPr>
        <w:rPr>
          <w:rFonts w:ascii="Palatino Linotype" w:hAnsi="Palatino Linotype" w:cs="Arial"/>
          <w:b/>
          <w:sz w:val="22"/>
          <w:szCs w:val="22"/>
        </w:rPr>
      </w:pPr>
    </w:p>
    <w:p w14:paraId="124DB04E" w14:textId="29357E53" w:rsidR="00DB7B98" w:rsidRPr="007108E5" w:rsidRDefault="00DB7B98" w:rsidP="00DB7B98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Predsjedavajuća </w:t>
      </w:r>
      <w:r w:rsidRPr="007108E5">
        <w:rPr>
          <w:rFonts w:ascii="Palatino Linotype" w:hAnsi="Palatino Linotype" w:cs="Arial"/>
          <w:bCs/>
          <w:sz w:val="22"/>
          <w:szCs w:val="22"/>
        </w:rPr>
        <w:t>Mirela Smojver</w:t>
      </w:r>
      <w:r w:rsidRPr="007108E5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7108E5">
        <w:rPr>
          <w:rFonts w:ascii="Palatino Linotype" w:hAnsi="Palatino Linotype" w:cs="Arial"/>
          <w:sz w:val="22"/>
          <w:szCs w:val="22"/>
        </w:rPr>
        <w:t xml:space="preserve">upoznala je prisutne vijećnike da je </w:t>
      </w:r>
      <w:r w:rsidR="00BF60CB" w:rsidRPr="007108E5">
        <w:rPr>
          <w:rFonts w:ascii="Palatino Linotype" w:hAnsi="Palatino Linotype" w:cs="Arial"/>
          <w:sz w:val="22"/>
          <w:szCs w:val="22"/>
        </w:rPr>
        <w:t xml:space="preserve">do početka ove sjednice </w:t>
      </w:r>
      <w:r w:rsidR="0048014C" w:rsidRPr="007108E5">
        <w:rPr>
          <w:rFonts w:ascii="Palatino Linotype" w:hAnsi="Palatino Linotype" w:cs="Arial"/>
          <w:sz w:val="22"/>
          <w:szCs w:val="22"/>
        </w:rPr>
        <w:t>dostavljen</w:t>
      </w:r>
      <w:r w:rsidRPr="007108E5">
        <w:rPr>
          <w:rFonts w:ascii="Palatino Linotype" w:hAnsi="Palatino Linotype" w:cs="Arial"/>
          <w:sz w:val="22"/>
          <w:szCs w:val="22"/>
        </w:rPr>
        <w:t xml:space="preserve"> jedan pravovaljani prijedlog za izbor Odbora za Statut, Poslovnik i normativnu djelatnost sukladno odredbama Statuta Grada Kastva i Poslovnika Gradskog vijeća Grada Kastva </w:t>
      </w:r>
      <w:del w:id="111" w:author="Sandra Srdoč" w:date="2025-06-17T10:29:00Z" w16du:dateUtc="2025-06-17T08:29:00Z">
        <w:r w:rsidRPr="007108E5" w:rsidDel="00170CDC">
          <w:rPr>
            <w:rFonts w:ascii="Palatino Linotype" w:hAnsi="Palatino Linotype" w:cs="Arial"/>
            <w:sz w:val="22"/>
            <w:szCs w:val="22"/>
          </w:rPr>
          <w:delText xml:space="preserve">od strane predlagatelja, odnosno 10 članova gradskog vijeća </w:delText>
        </w:r>
      </w:del>
      <w:r w:rsidRPr="007108E5">
        <w:rPr>
          <w:rFonts w:ascii="Palatino Linotype" w:hAnsi="Palatino Linotype" w:cs="Arial"/>
          <w:sz w:val="22"/>
          <w:szCs w:val="22"/>
        </w:rPr>
        <w:t>u kojem se predlaže da se u Odbor za Statut, Poslovnik i normativnu djelatnost izaberu:</w:t>
      </w:r>
    </w:p>
    <w:p w14:paraId="29279826" w14:textId="77777777" w:rsidR="00DB7B98" w:rsidRPr="007108E5" w:rsidRDefault="00DB7B98" w:rsidP="00DB7B98">
      <w:pPr>
        <w:jc w:val="both"/>
        <w:rPr>
          <w:rFonts w:ascii="Palatino Linotype" w:hAnsi="Palatino Linotype" w:cs="Arial"/>
          <w:sz w:val="22"/>
          <w:szCs w:val="22"/>
        </w:rPr>
      </w:pPr>
    </w:p>
    <w:p w14:paraId="4971639F" w14:textId="6F4C1EC0" w:rsidR="00DB7B98" w:rsidRPr="007108E5" w:rsidRDefault="00DB7B98" w:rsidP="00DB7B98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- Za predsjedn</w:t>
      </w:r>
      <w:ins w:id="112" w:author="Sandra Srdoč" w:date="2025-06-17T10:30:00Z" w16du:dateUtc="2025-06-17T08:30:00Z">
        <w:r w:rsidR="00170CDC">
          <w:rPr>
            <w:rFonts w:ascii="Palatino Linotype" w:hAnsi="Palatino Linotype" w:cs="Arial"/>
            <w:sz w:val="22"/>
            <w:szCs w:val="22"/>
          </w:rPr>
          <w:t>icu</w:t>
        </w:r>
      </w:ins>
      <w:del w:id="113" w:author="Sandra Srdoč" w:date="2025-06-17T10:30:00Z" w16du:dateUtc="2025-06-17T08:30:00Z">
        <w:r w:rsidRPr="007108E5" w:rsidDel="00170CDC">
          <w:rPr>
            <w:rFonts w:ascii="Palatino Linotype" w:hAnsi="Palatino Linotype" w:cs="Arial"/>
            <w:sz w:val="22"/>
            <w:szCs w:val="22"/>
          </w:rPr>
          <w:delText>ika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: </w:t>
      </w:r>
      <w:ins w:id="114" w:author="Sandra Srdoč" w:date="2025-06-17T10:30:00Z" w16du:dateUtc="2025-06-17T08:30:00Z">
        <w:r w:rsidR="00170CDC">
          <w:rPr>
            <w:rFonts w:ascii="Palatino Linotype" w:hAnsi="Palatino Linotype" w:cs="Arial"/>
            <w:sz w:val="22"/>
            <w:szCs w:val="22"/>
          </w:rPr>
          <w:t>Mirela Smojver</w:t>
        </w:r>
      </w:ins>
      <w:del w:id="115" w:author="Sandra Srdoč" w:date="2025-06-17T10:30:00Z" w16du:dateUtc="2025-06-17T08:30:00Z">
        <w:r w:rsidRPr="007108E5" w:rsidDel="00170CDC">
          <w:rPr>
            <w:rFonts w:ascii="Palatino Linotype" w:hAnsi="Palatino Linotype" w:cs="Arial"/>
            <w:sz w:val="22"/>
            <w:szCs w:val="22"/>
          </w:rPr>
          <w:delText>Dalibor Ćiković</w:delText>
        </w:r>
      </w:del>
    </w:p>
    <w:p w14:paraId="1E07A8F3" w14:textId="7303AD3B" w:rsidR="00DB7B98" w:rsidRPr="007108E5" w:rsidRDefault="00DB7B98" w:rsidP="00DB7B98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- Za potpredsje</w:t>
      </w:r>
      <w:ins w:id="116" w:author="Sandra Srdoč" w:date="2025-06-17T10:30:00Z" w16du:dateUtc="2025-06-17T08:30:00Z">
        <w:r w:rsidR="00170CDC">
          <w:rPr>
            <w:rFonts w:ascii="Palatino Linotype" w:hAnsi="Palatino Linotype" w:cs="Arial"/>
            <w:sz w:val="22"/>
            <w:szCs w:val="22"/>
          </w:rPr>
          <w:t>dnicu</w:t>
        </w:r>
      </w:ins>
      <w:del w:id="117" w:author="Sandra Srdoč" w:date="2025-06-17T10:30:00Z" w16du:dateUtc="2025-06-17T08:30:00Z">
        <w:r w:rsidRPr="007108E5" w:rsidDel="00170CDC">
          <w:rPr>
            <w:rFonts w:ascii="Palatino Linotype" w:hAnsi="Palatino Linotype" w:cs="Arial"/>
            <w:sz w:val="22"/>
            <w:szCs w:val="22"/>
          </w:rPr>
          <w:delText>dnika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: </w:t>
      </w:r>
      <w:ins w:id="118" w:author="Sandra Srdoč" w:date="2025-06-17T10:30:00Z" w16du:dateUtc="2025-06-17T08:30:00Z">
        <w:r w:rsidR="00170CDC">
          <w:rPr>
            <w:rFonts w:ascii="Palatino Linotype" w:hAnsi="Palatino Linotype" w:cs="Arial"/>
            <w:sz w:val="22"/>
            <w:szCs w:val="22"/>
          </w:rPr>
          <w:t>Klara Car</w:t>
        </w:r>
      </w:ins>
      <w:del w:id="119" w:author="Sandra Srdoč" w:date="2025-06-17T10:30:00Z" w16du:dateUtc="2025-06-17T08:30:00Z">
        <w:r w:rsidRPr="007108E5" w:rsidDel="00170CDC">
          <w:rPr>
            <w:rFonts w:ascii="Palatino Linotype" w:hAnsi="Palatino Linotype" w:cs="Arial"/>
            <w:sz w:val="22"/>
            <w:szCs w:val="22"/>
          </w:rPr>
          <w:delText>Vjekoslav Rubeša</w:delText>
        </w:r>
      </w:del>
    </w:p>
    <w:p w14:paraId="1FD6E678" w14:textId="102F88BF" w:rsidR="00DB7B98" w:rsidRPr="007108E5" w:rsidRDefault="00DB7B98" w:rsidP="00DB7B98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- Za članove: </w:t>
      </w:r>
      <w:del w:id="120" w:author="Sandra Srdoč" w:date="2025-06-17T10:31:00Z" w16du:dateUtc="2025-06-17T08:31:00Z">
        <w:r w:rsidRPr="007108E5" w:rsidDel="00AF4003">
          <w:rPr>
            <w:rFonts w:ascii="Palatino Linotype" w:hAnsi="Palatino Linotype" w:cs="Arial"/>
            <w:sz w:val="22"/>
            <w:szCs w:val="22"/>
          </w:rPr>
          <w:delText>Nataša Juriša, Sven Sušanj, Klara Car</w:delText>
        </w:r>
      </w:del>
      <w:ins w:id="121" w:author="Sandra Srdoč" w:date="2025-06-17T10:31:00Z" w16du:dateUtc="2025-06-17T08:31:00Z">
        <w:r w:rsidR="00AF4003">
          <w:rPr>
            <w:rFonts w:ascii="Palatino Linotype" w:hAnsi="Palatino Linotype" w:cs="Arial"/>
            <w:sz w:val="22"/>
            <w:szCs w:val="22"/>
          </w:rPr>
          <w:t>Ive Orlić, Senka Pilepić, Maja Lovrić</w:t>
        </w:r>
      </w:ins>
    </w:p>
    <w:p w14:paraId="496EF6E5" w14:textId="77777777" w:rsidR="00DB7B98" w:rsidRPr="007108E5" w:rsidRDefault="00DB7B98" w:rsidP="00D51C5E">
      <w:pPr>
        <w:jc w:val="both"/>
        <w:rPr>
          <w:rFonts w:ascii="Palatino Linotype" w:hAnsi="Palatino Linotype" w:cs="Arial"/>
          <w:sz w:val="22"/>
          <w:szCs w:val="22"/>
        </w:rPr>
      </w:pPr>
    </w:p>
    <w:p w14:paraId="12D273E4" w14:textId="77777777" w:rsidR="00DB7B98" w:rsidRPr="007108E5" w:rsidRDefault="00DB7B98" w:rsidP="00DB7B98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lastRenderedPageBreak/>
        <w:t>Kako nije bilo rasprave prešlo se na</w:t>
      </w:r>
    </w:p>
    <w:p w14:paraId="2EB4AD06" w14:textId="77777777" w:rsidR="00DB7B98" w:rsidRPr="007108E5" w:rsidRDefault="00DB7B98" w:rsidP="00DB7B98">
      <w:pPr>
        <w:rPr>
          <w:rFonts w:ascii="Palatino Linotype" w:hAnsi="Palatino Linotype" w:cs="Arial"/>
          <w:b/>
          <w:sz w:val="22"/>
          <w:szCs w:val="22"/>
        </w:rPr>
      </w:pPr>
    </w:p>
    <w:p w14:paraId="645E85AF" w14:textId="77777777" w:rsidR="00DB7B98" w:rsidRPr="007108E5" w:rsidRDefault="00DB7B98" w:rsidP="00DB7B98">
      <w:pPr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>GLASANJE:</w:t>
      </w:r>
    </w:p>
    <w:p w14:paraId="193B87DB" w14:textId="77777777" w:rsidR="00DB7B98" w:rsidRPr="007108E5" w:rsidRDefault="00DB7B98" w:rsidP="00DB7B98">
      <w:pPr>
        <w:rPr>
          <w:rFonts w:ascii="Palatino Linotype" w:hAnsi="Palatino Linotype" w:cs="Arial"/>
          <w:b/>
          <w:sz w:val="22"/>
          <w:szCs w:val="22"/>
        </w:rPr>
      </w:pPr>
    </w:p>
    <w:p w14:paraId="1BD7AB03" w14:textId="6E7A02D7" w:rsidR="00DB7B98" w:rsidRPr="007108E5" w:rsidRDefault="00DB7B98" w:rsidP="00DB7B98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bCs/>
          <w:sz w:val="22"/>
          <w:szCs w:val="22"/>
        </w:rPr>
        <w:t>Jednoglasno  je izabran</w:t>
      </w:r>
      <w:r w:rsidRPr="007108E5">
        <w:rPr>
          <w:rFonts w:ascii="Palatino Linotype" w:hAnsi="Palatino Linotype" w:cs="Arial"/>
          <w:sz w:val="22"/>
          <w:szCs w:val="22"/>
        </w:rPr>
        <w:t xml:space="preserve"> Odbor za Statut, Poslovnik i normativnu djelatnost:</w:t>
      </w:r>
    </w:p>
    <w:p w14:paraId="3BC84C62" w14:textId="77777777" w:rsidR="00DB7B98" w:rsidRPr="007108E5" w:rsidRDefault="00DB7B98" w:rsidP="00DB7B98">
      <w:pPr>
        <w:rPr>
          <w:rFonts w:ascii="Palatino Linotype" w:hAnsi="Palatino Linotype" w:cs="Arial"/>
          <w:sz w:val="22"/>
          <w:szCs w:val="22"/>
        </w:rPr>
      </w:pPr>
    </w:p>
    <w:p w14:paraId="0E273195" w14:textId="6C3D620B" w:rsidR="00DB7B98" w:rsidRPr="007108E5" w:rsidRDefault="00DB7B98" w:rsidP="00DB7B98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1. </w:t>
      </w:r>
      <w:ins w:id="122" w:author="Sandra Srdoč" w:date="2025-06-17T10:31:00Z" w16du:dateUtc="2025-06-17T08:31:00Z">
        <w:r w:rsidR="00AF4003">
          <w:rPr>
            <w:rFonts w:ascii="Palatino Linotype" w:hAnsi="Palatino Linotype" w:cs="Arial"/>
            <w:sz w:val="22"/>
            <w:szCs w:val="22"/>
          </w:rPr>
          <w:t>Mirela Smojver</w:t>
        </w:r>
      </w:ins>
      <w:del w:id="123" w:author="Sandra Srdoč" w:date="2025-06-17T10:31:00Z" w16du:dateUtc="2025-06-17T08:31:00Z">
        <w:r w:rsidRPr="007108E5" w:rsidDel="00AF4003">
          <w:rPr>
            <w:rFonts w:ascii="Palatino Linotype" w:hAnsi="Palatino Linotype" w:cs="Arial"/>
            <w:sz w:val="22"/>
            <w:szCs w:val="22"/>
          </w:rPr>
          <w:delText>Dalibor Ćiković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-  predsjedni</w:t>
      </w:r>
      <w:ins w:id="124" w:author="Sandra Srdoč" w:date="2025-06-17T10:31:00Z" w16du:dateUtc="2025-06-17T08:31:00Z">
        <w:r w:rsidR="00AF4003">
          <w:rPr>
            <w:rFonts w:ascii="Palatino Linotype" w:hAnsi="Palatino Linotype" w:cs="Arial"/>
            <w:sz w:val="22"/>
            <w:szCs w:val="22"/>
          </w:rPr>
          <w:t>ca</w:t>
        </w:r>
      </w:ins>
      <w:del w:id="125" w:author="Sandra Srdoč" w:date="2025-06-17T10:31:00Z" w16du:dateUtc="2025-06-17T08:31:00Z">
        <w:r w:rsidRPr="007108E5" w:rsidDel="00AF4003">
          <w:rPr>
            <w:rFonts w:ascii="Palatino Linotype" w:hAnsi="Palatino Linotype" w:cs="Arial"/>
            <w:sz w:val="22"/>
            <w:szCs w:val="22"/>
          </w:rPr>
          <w:delText>k</w:delText>
        </w:r>
      </w:del>
    </w:p>
    <w:p w14:paraId="10A5DCC6" w14:textId="133F1BC3" w:rsidR="00DB7B98" w:rsidRPr="007108E5" w:rsidRDefault="00DB7B98" w:rsidP="00DB7B98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2. </w:t>
      </w:r>
      <w:ins w:id="126" w:author="Sandra Srdoč" w:date="2025-06-17T10:32:00Z" w16du:dateUtc="2025-06-17T08:32:00Z">
        <w:r w:rsidR="00AF4003">
          <w:rPr>
            <w:rFonts w:ascii="Palatino Linotype" w:hAnsi="Palatino Linotype" w:cs="Arial"/>
            <w:sz w:val="22"/>
            <w:szCs w:val="22"/>
          </w:rPr>
          <w:t>Klara Car</w:t>
        </w:r>
      </w:ins>
      <w:del w:id="127" w:author="Sandra Srdoč" w:date="2025-06-17T10:32:00Z" w16du:dateUtc="2025-06-17T08:32:00Z">
        <w:r w:rsidRPr="007108E5" w:rsidDel="00AF4003">
          <w:rPr>
            <w:rFonts w:ascii="Palatino Linotype" w:hAnsi="Palatino Linotype" w:cs="Arial"/>
            <w:sz w:val="22"/>
            <w:szCs w:val="22"/>
          </w:rPr>
          <w:delText>Vjekoslav Rubeša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- zamjeni</w:t>
      </w:r>
      <w:ins w:id="128" w:author="Sandra Srdoč" w:date="2025-06-17T10:32:00Z" w16du:dateUtc="2025-06-17T08:32:00Z">
        <w:r w:rsidR="00AF4003">
          <w:rPr>
            <w:rFonts w:ascii="Palatino Linotype" w:hAnsi="Palatino Linotype" w:cs="Arial"/>
            <w:sz w:val="22"/>
            <w:szCs w:val="22"/>
          </w:rPr>
          <w:t>ca</w:t>
        </w:r>
      </w:ins>
      <w:del w:id="129" w:author="Sandra Srdoč" w:date="2025-06-17T10:32:00Z" w16du:dateUtc="2025-06-17T08:32:00Z">
        <w:r w:rsidRPr="007108E5" w:rsidDel="00AF4003">
          <w:rPr>
            <w:rFonts w:ascii="Palatino Linotype" w:hAnsi="Palatino Linotype" w:cs="Arial"/>
            <w:sz w:val="22"/>
            <w:szCs w:val="22"/>
          </w:rPr>
          <w:delText>k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predsje</w:t>
      </w:r>
      <w:ins w:id="130" w:author="Sandra Srdoč" w:date="2025-06-17T10:32:00Z" w16du:dateUtc="2025-06-17T08:32:00Z">
        <w:r w:rsidR="00AF4003">
          <w:rPr>
            <w:rFonts w:ascii="Palatino Linotype" w:hAnsi="Palatino Linotype" w:cs="Arial"/>
            <w:sz w:val="22"/>
            <w:szCs w:val="22"/>
          </w:rPr>
          <w:t>dnice</w:t>
        </w:r>
      </w:ins>
      <w:del w:id="131" w:author="Sandra Srdoč" w:date="2025-06-17T10:32:00Z" w16du:dateUtc="2025-06-17T08:32:00Z">
        <w:r w:rsidRPr="007108E5" w:rsidDel="00AF4003">
          <w:rPr>
            <w:rFonts w:ascii="Palatino Linotype" w:hAnsi="Palatino Linotype" w:cs="Arial"/>
            <w:sz w:val="22"/>
            <w:szCs w:val="22"/>
          </w:rPr>
          <w:delText>dnika</w:delText>
        </w:r>
      </w:del>
    </w:p>
    <w:p w14:paraId="461361E2" w14:textId="4D592B92" w:rsidR="00DB7B98" w:rsidRPr="007108E5" w:rsidRDefault="00DB7B98" w:rsidP="00DB7B98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3. </w:t>
      </w:r>
      <w:ins w:id="132" w:author="Sandra Srdoč" w:date="2025-06-17T10:32:00Z" w16du:dateUtc="2025-06-17T08:32:00Z">
        <w:r w:rsidR="00AF4003">
          <w:rPr>
            <w:rFonts w:ascii="Palatino Linotype" w:hAnsi="Palatino Linotype" w:cs="Arial"/>
            <w:sz w:val="22"/>
            <w:szCs w:val="22"/>
          </w:rPr>
          <w:t>Ive Orlić</w:t>
        </w:r>
      </w:ins>
      <w:del w:id="133" w:author="Sandra Srdoč" w:date="2025-06-17T10:32:00Z" w16du:dateUtc="2025-06-17T08:32:00Z">
        <w:r w:rsidRPr="007108E5" w:rsidDel="00AF4003">
          <w:rPr>
            <w:rFonts w:ascii="Palatino Linotype" w:hAnsi="Palatino Linotype" w:cs="Arial"/>
            <w:sz w:val="22"/>
            <w:szCs w:val="22"/>
          </w:rPr>
          <w:delText>Nataša Juriša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- član</w:t>
      </w:r>
      <w:del w:id="134" w:author="Sandra Srdoč" w:date="2025-06-17T10:32:00Z" w16du:dateUtc="2025-06-17T08:32:00Z">
        <w:r w:rsidRPr="007108E5" w:rsidDel="00AF4003">
          <w:rPr>
            <w:rFonts w:ascii="Palatino Linotype" w:hAnsi="Palatino Linotype" w:cs="Arial"/>
            <w:sz w:val="22"/>
            <w:szCs w:val="22"/>
          </w:rPr>
          <w:delText>ica</w:delText>
        </w:r>
      </w:del>
    </w:p>
    <w:p w14:paraId="709EFFA7" w14:textId="0D160039" w:rsidR="00DB7B98" w:rsidRPr="007108E5" w:rsidRDefault="00DB7B98" w:rsidP="00DB7B98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4. </w:t>
      </w:r>
      <w:ins w:id="135" w:author="Sandra Srdoč" w:date="2025-06-17T10:33:00Z" w16du:dateUtc="2025-06-17T08:33:00Z">
        <w:r w:rsidR="00AF4003">
          <w:rPr>
            <w:rFonts w:ascii="Palatino Linotype" w:hAnsi="Palatino Linotype" w:cs="Arial"/>
            <w:sz w:val="22"/>
            <w:szCs w:val="22"/>
          </w:rPr>
          <w:t>Senka Pilepić</w:t>
        </w:r>
      </w:ins>
      <w:del w:id="136" w:author="Sandra Srdoč" w:date="2025-06-17T10:33:00Z" w16du:dateUtc="2025-06-17T08:33:00Z">
        <w:r w:rsidRPr="007108E5" w:rsidDel="00AF4003">
          <w:rPr>
            <w:rFonts w:ascii="Palatino Linotype" w:hAnsi="Palatino Linotype" w:cs="Arial"/>
            <w:sz w:val="22"/>
            <w:szCs w:val="22"/>
          </w:rPr>
          <w:delText>Sven Sušanj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- član</w:t>
      </w:r>
      <w:ins w:id="137" w:author="Sandra Srdoč" w:date="2025-06-17T10:33:00Z" w16du:dateUtc="2025-06-17T08:33:00Z">
        <w:r w:rsidR="00AF4003">
          <w:rPr>
            <w:rFonts w:ascii="Palatino Linotype" w:hAnsi="Palatino Linotype" w:cs="Arial"/>
            <w:sz w:val="22"/>
            <w:szCs w:val="22"/>
          </w:rPr>
          <w:t>ica</w:t>
        </w:r>
      </w:ins>
    </w:p>
    <w:p w14:paraId="1892121E" w14:textId="5484FB87" w:rsidR="00DB7B98" w:rsidRPr="007108E5" w:rsidRDefault="00DB7B98" w:rsidP="00DB7B98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5. </w:t>
      </w:r>
      <w:ins w:id="138" w:author="Sandra Srdoč" w:date="2025-06-17T10:34:00Z" w16du:dateUtc="2025-06-17T08:34:00Z">
        <w:r w:rsidR="00AF4003">
          <w:rPr>
            <w:rFonts w:ascii="Palatino Linotype" w:hAnsi="Palatino Linotype" w:cs="Arial"/>
            <w:sz w:val="22"/>
            <w:szCs w:val="22"/>
          </w:rPr>
          <w:t>Maja Lovrić</w:t>
        </w:r>
      </w:ins>
      <w:del w:id="139" w:author="Sandra Srdoč" w:date="2025-06-17T10:34:00Z" w16du:dateUtc="2025-06-17T08:34:00Z">
        <w:r w:rsidRPr="007108E5" w:rsidDel="00AF4003">
          <w:rPr>
            <w:rFonts w:ascii="Palatino Linotype" w:hAnsi="Palatino Linotype" w:cs="Arial"/>
            <w:sz w:val="22"/>
            <w:szCs w:val="22"/>
          </w:rPr>
          <w:delText>Klara Car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 - članica</w:t>
      </w:r>
    </w:p>
    <w:p w14:paraId="0E337B61" w14:textId="192F1C9D" w:rsidR="00DB7B98" w:rsidRPr="007108E5" w:rsidRDefault="00DB7B98" w:rsidP="00D51C5E">
      <w:pPr>
        <w:jc w:val="both"/>
        <w:rPr>
          <w:rFonts w:ascii="Palatino Linotype" w:hAnsi="Palatino Linotype" w:cs="Arial"/>
          <w:sz w:val="22"/>
          <w:szCs w:val="22"/>
        </w:rPr>
      </w:pPr>
    </w:p>
    <w:p w14:paraId="3F697BB7" w14:textId="4DA53BE0" w:rsidR="00DB7B98" w:rsidRPr="007108E5" w:rsidRDefault="00DB7B98" w:rsidP="00D51C5E">
      <w:pPr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7108E5">
        <w:rPr>
          <w:rFonts w:ascii="Palatino Linotype" w:hAnsi="Palatino Linotype" w:cs="Arial"/>
          <w:b/>
          <w:bCs/>
          <w:sz w:val="22"/>
          <w:szCs w:val="22"/>
        </w:rPr>
        <w:t>5. Izbor predsjednika i podpredsjednika Gradskog vijeća Grada Kastva</w:t>
      </w:r>
    </w:p>
    <w:p w14:paraId="23673725" w14:textId="77777777" w:rsidR="00DB7B98" w:rsidRPr="007108E5" w:rsidRDefault="00DB7B98" w:rsidP="00D51C5E">
      <w:pPr>
        <w:jc w:val="both"/>
        <w:rPr>
          <w:rFonts w:ascii="Palatino Linotype" w:hAnsi="Palatino Linotype" w:cs="Arial"/>
          <w:sz w:val="22"/>
          <w:szCs w:val="22"/>
        </w:rPr>
      </w:pPr>
    </w:p>
    <w:p w14:paraId="7D599698" w14:textId="1CB7E4EA" w:rsidR="00DB7B98" w:rsidRPr="007108E5" w:rsidRDefault="00EC3D8B" w:rsidP="00DB7B98">
      <w:pPr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8A51DD">
        <w:rPr>
          <w:rFonts w:ascii="Palatino Linotype" w:hAnsi="Palatino Linotype" w:cs="Arial"/>
          <w:sz w:val="22"/>
          <w:szCs w:val="22"/>
        </w:rPr>
        <w:t>Na konstituirajuć</w:t>
      </w:r>
      <w:r w:rsidR="008A51DD">
        <w:rPr>
          <w:rFonts w:ascii="Palatino Linotype" w:hAnsi="Palatino Linotype" w:cs="Arial"/>
          <w:sz w:val="22"/>
          <w:szCs w:val="22"/>
        </w:rPr>
        <w:t>u</w:t>
      </w:r>
      <w:r w:rsidRPr="008A51DD">
        <w:rPr>
          <w:rFonts w:ascii="Palatino Linotype" w:hAnsi="Palatino Linotype" w:cs="Arial"/>
          <w:sz w:val="22"/>
          <w:szCs w:val="22"/>
        </w:rPr>
        <w:t xml:space="preserve"> sjednic</w:t>
      </w:r>
      <w:r w:rsidR="008A51DD">
        <w:rPr>
          <w:rFonts w:ascii="Palatino Linotype" w:hAnsi="Palatino Linotype" w:cs="Arial"/>
          <w:sz w:val="22"/>
          <w:szCs w:val="22"/>
        </w:rPr>
        <w:t>u</w:t>
      </w:r>
      <w:r w:rsidRPr="008A51DD">
        <w:rPr>
          <w:rFonts w:ascii="Palatino Linotype" w:hAnsi="Palatino Linotype" w:cs="Arial"/>
          <w:sz w:val="22"/>
          <w:szCs w:val="22"/>
        </w:rPr>
        <w:t xml:space="preserve"> dostavljan je jedan pravovaljani prijedlog za izbor predsjednika Gradskog vijeća Grada Kastva </w:t>
      </w:r>
      <w:r w:rsidRPr="008A51DD">
        <w:rPr>
          <w:rFonts w:ascii="Palatino Linotype" w:eastAsia="Calibri" w:hAnsi="Palatino Linotype"/>
          <w:sz w:val="22"/>
          <w:szCs w:val="22"/>
          <w:lang w:eastAsia="en-US"/>
        </w:rPr>
        <w:t>sukladno odredbama Statuta Grada Kastva i Poslovnika Gradskog vijeća Grada Kastva</w:t>
      </w:r>
      <w:ins w:id="140" w:author="Sandra Srdoč" w:date="2025-06-18T10:10:00Z" w16du:dateUtc="2025-06-18T08:10:00Z">
        <w:r w:rsidR="005850F3">
          <w:rPr>
            <w:rFonts w:ascii="Palatino Linotype" w:eastAsia="Calibri" w:hAnsi="Palatino Linotype"/>
            <w:sz w:val="22"/>
            <w:szCs w:val="22"/>
            <w:lang w:eastAsia="en-US"/>
          </w:rPr>
          <w:t xml:space="preserve"> </w:t>
        </w:r>
      </w:ins>
      <w:del w:id="141" w:author="Sandra Srdoč" w:date="2025-06-18T10:10:00Z" w16du:dateUtc="2025-06-18T08:10:00Z">
        <w:r w:rsidRPr="008A51DD" w:rsidDel="005850F3">
          <w:rPr>
            <w:rFonts w:ascii="Palatino Linotype" w:eastAsia="Calibri" w:hAnsi="Palatino Linotype"/>
            <w:sz w:val="22"/>
            <w:szCs w:val="22"/>
            <w:lang w:eastAsia="en-US"/>
          </w:rPr>
          <w:delText xml:space="preserve"> od strane predlagatelja, odnosno 14 članova gradskog vijeća </w:delText>
        </w:r>
      </w:del>
      <w:r w:rsidRPr="008A51DD">
        <w:rPr>
          <w:rFonts w:ascii="Palatino Linotype" w:eastAsia="Calibri" w:hAnsi="Palatino Linotype"/>
          <w:sz w:val="22"/>
          <w:szCs w:val="22"/>
          <w:lang w:eastAsia="en-US"/>
        </w:rPr>
        <w:t xml:space="preserve">u kojem se predlaže da se za predsjednika </w:t>
      </w:r>
      <w:del w:id="142" w:author="Sandra Srdoč" w:date="2025-06-18T10:10:00Z" w16du:dateUtc="2025-06-18T08:10:00Z">
        <w:r w:rsidRPr="008A51DD" w:rsidDel="005850F3">
          <w:rPr>
            <w:rFonts w:ascii="Palatino Linotype" w:eastAsia="Calibri" w:hAnsi="Palatino Linotype"/>
            <w:sz w:val="22"/>
            <w:szCs w:val="22"/>
            <w:lang w:eastAsia="en-US"/>
          </w:rPr>
          <w:delText xml:space="preserve">odnosno predsjednicu </w:delText>
        </w:r>
      </w:del>
      <w:r w:rsidRPr="008A51DD">
        <w:rPr>
          <w:rFonts w:ascii="Palatino Linotype" w:eastAsia="Calibri" w:hAnsi="Palatino Linotype"/>
          <w:sz w:val="22"/>
          <w:szCs w:val="22"/>
          <w:lang w:eastAsia="en-US"/>
        </w:rPr>
        <w:t xml:space="preserve">Gradskog vijeća Grada Kastva izabere </w:t>
      </w:r>
      <w:del w:id="143" w:author="Sandra Srdoč" w:date="2025-06-18T10:10:00Z" w16du:dateUtc="2025-06-18T08:10:00Z">
        <w:r w:rsidRPr="008A51DD" w:rsidDel="005850F3">
          <w:rPr>
            <w:rFonts w:ascii="Palatino Linotype" w:eastAsia="Calibri" w:hAnsi="Palatino Linotype"/>
            <w:sz w:val="22"/>
            <w:szCs w:val="22"/>
            <w:lang w:eastAsia="en-US"/>
          </w:rPr>
          <w:delText>Mirela Smojver</w:delText>
        </w:r>
      </w:del>
      <w:ins w:id="144" w:author="Sandra Srdoč" w:date="2025-06-18T10:10:00Z" w16du:dateUtc="2025-06-18T08:10:00Z">
        <w:r w:rsidR="005850F3">
          <w:rPr>
            <w:rFonts w:ascii="Palatino Linotype" w:eastAsia="Calibri" w:hAnsi="Palatino Linotype"/>
            <w:sz w:val="22"/>
            <w:szCs w:val="22"/>
            <w:lang w:eastAsia="en-US"/>
          </w:rPr>
          <w:t>Stanko Vučetić.</w:t>
        </w:r>
      </w:ins>
      <w:r w:rsidRPr="008A51DD">
        <w:rPr>
          <w:rFonts w:ascii="Palatino Linotype" w:eastAsia="Calibri" w:hAnsi="Palatino Linotype"/>
          <w:sz w:val="22"/>
          <w:szCs w:val="22"/>
          <w:lang w:eastAsia="en-US"/>
        </w:rPr>
        <w:t xml:space="preserve"> </w:t>
      </w:r>
      <w:del w:id="145" w:author="Sandra Srdoč" w:date="2025-06-18T10:10:00Z" w16du:dateUtc="2025-06-18T08:10:00Z">
        <w:r w:rsidRPr="008A51DD" w:rsidDel="005850F3">
          <w:rPr>
            <w:rFonts w:ascii="Palatino Linotype" w:hAnsi="Palatino Linotype" w:cs="Arial"/>
            <w:sz w:val="22"/>
            <w:szCs w:val="22"/>
          </w:rPr>
          <w:delText>te je p</w:delText>
        </w:r>
        <w:r w:rsidR="00D51C5E" w:rsidRPr="008A51DD" w:rsidDel="005850F3">
          <w:rPr>
            <w:rFonts w:ascii="Palatino Linotype" w:hAnsi="Palatino Linotype" w:cs="Arial"/>
            <w:sz w:val="22"/>
            <w:szCs w:val="22"/>
          </w:rPr>
          <w:delText>redsjedavajuć</w:delText>
        </w:r>
        <w:r w:rsidR="00DB7B98" w:rsidRPr="008A51DD" w:rsidDel="005850F3">
          <w:rPr>
            <w:rFonts w:ascii="Palatino Linotype" w:hAnsi="Palatino Linotype" w:cs="Arial"/>
            <w:sz w:val="22"/>
            <w:szCs w:val="22"/>
          </w:rPr>
          <w:delText>a</w:delText>
        </w:r>
        <w:r w:rsidR="00D51C5E" w:rsidRPr="008A51DD" w:rsidDel="005850F3">
          <w:rPr>
            <w:rFonts w:ascii="Palatino Linotype" w:hAnsi="Palatino Linotype" w:cs="Arial"/>
            <w:sz w:val="22"/>
            <w:szCs w:val="22"/>
          </w:rPr>
          <w:delText xml:space="preserve"> </w:delText>
        </w:r>
        <w:r w:rsidR="00DB7B98" w:rsidRPr="008A51DD" w:rsidDel="005850F3">
          <w:rPr>
            <w:rFonts w:ascii="Palatino Linotype" w:hAnsi="Palatino Linotype" w:cs="Arial"/>
            <w:bCs/>
            <w:sz w:val="22"/>
            <w:szCs w:val="22"/>
          </w:rPr>
          <w:delText>Mirela Smojver</w:delText>
        </w:r>
        <w:r w:rsidR="00D51C5E" w:rsidRPr="008A51DD" w:rsidDel="005850F3">
          <w:rPr>
            <w:rFonts w:ascii="Palatino Linotype" w:hAnsi="Palatino Linotype" w:cs="Arial"/>
            <w:sz w:val="22"/>
            <w:szCs w:val="22"/>
          </w:rPr>
          <w:delText xml:space="preserve"> </w:delText>
        </w:r>
        <w:r w:rsidR="0079074E" w:rsidRPr="008A51DD" w:rsidDel="005850F3">
          <w:rPr>
            <w:rFonts w:ascii="Palatino Linotype" w:hAnsi="Palatino Linotype" w:cs="Arial"/>
            <w:sz w:val="22"/>
            <w:szCs w:val="22"/>
          </w:rPr>
          <w:delText xml:space="preserve">prisutne vijećnike </w:delText>
        </w:r>
        <w:r w:rsidRPr="008A51DD" w:rsidDel="005850F3">
          <w:rPr>
            <w:rFonts w:ascii="Palatino Linotype" w:hAnsi="Palatino Linotype" w:cs="Arial"/>
            <w:sz w:val="22"/>
            <w:szCs w:val="22"/>
          </w:rPr>
          <w:delText>upoznala sa tim.</w:delText>
        </w:r>
        <w:r w:rsidRPr="00EC3D8B" w:rsidDel="005850F3">
          <w:rPr>
            <w:rFonts w:ascii="Palatino Linotype" w:hAnsi="Palatino Linotype" w:cs="Arial"/>
            <w:sz w:val="22"/>
            <w:szCs w:val="22"/>
          </w:rPr>
          <w:delText xml:space="preserve"> </w:delText>
        </w:r>
      </w:del>
    </w:p>
    <w:p w14:paraId="11961C90" w14:textId="70F347BE" w:rsidR="00D51C5E" w:rsidRPr="007108E5" w:rsidRDefault="00D51C5E" w:rsidP="00DB7B98">
      <w:pPr>
        <w:jc w:val="both"/>
        <w:rPr>
          <w:rFonts w:ascii="Palatino Linotype" w:hAnsi="Palatino Linotype" w:cs="Arial"/>
          <w:sz w:val="22"/>
          <w:szCs w:val="22"/>
        </w:rPr>
      </w:pPr>
    </w:p>
    <w:p w14:paraId="6569DE39" w14:textId="2182A608" w:rsidR="00DB7B98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  <w:del w:id="146" w:author="Sandra Srdoč" w:date="2025-06-18T10:11:00Z" w16du:dateUtc="2025-06-18T08:11:00Z">
        <w:r w:rsidRPr="007108E5" w:rsidDel="005850F3">
          <w:rPr>
            <w:rFonts w:ascii="Palatino Linotype" w:hAnsi="Palatino Linotype" w:cs="Arial"/>
            <w:sz w:val="22"/>
            <w:szCs w:val="22"/>
          </w:rPr>
          <w:delText xml:space="preserve">Kako nije bilo rasprave prešlo se na </w:delText>
        </w:r>
      </w:del>
      <w:ins w:id="147" w:author="Sandra Srdoč" w:date="2025-06-18T10:11:00Z" w16du:dateUtc="2025-06-18T08:11:00Z">
        <w:r w:rsidR="005850F3">
          <w:rPr>
            <w:rFonts w:ascii="Palatino Linotype" w:hAnsi="Palatino Linotype" w:cs="Arial"/>
            <w:sz w:val="22"/>
            <w:szCs w:val="22"/>
          </w:rPr>
          <w:t>U raspravi je sudjelovala Senka Ribarić.</w:t>
        </w:r>
      </w:ins>
    </w:p>
    <w:p w14:paraId="0F3F2F6C" w14:textId="77777777" w:rsidR="00DB7B98" w:rsidRPr="007108E5" w:rsidRDefault="00DB7B98" w:rsidP="00D51C5E">
      <w:pPr>
        <w:rPr>
          <w:rFonts w:ascii="Palatino Linotype" w:hAnsi="Palatino Linotype" w:cs="Arial"/>
          <w:sz w:val="22"/>
          <w:szCs w:val="22"/>
        </w:rPr>
      </w:pPr>
    </w:p>
    <w:p w14:paraId="067F1748" w14:textId="297F2F1D" w:rsidR="00D51C5E" w:rsidRPr="00381416" w:rsidRDefault="00D51C5E" w:rsidP="00D51C5E">
      <w:pPr>
        <w:rPr>
          <w:ins w:id="148" w:author="Sandra Srdoč" w:date="2025-06-18T10:15:00Z" w16du:dateUtc="2025-06-18T08:15:00Z"/>
          <w:rFonts w:ascii="Palatino Linotype" w:hAnsi="Palatino Linotype" w:cs="Arial"/>
          <w:b/>
          <w:sz w:val="22"/>
          <w:szCs w:val="22"/>
        </w:rPr>
      </w:pPr>
      <w:r w:rsidRPr="00381416">
        <w:rPr>
          <w:rFonts w:ascii="Palatino Linotype" w:hAnsi="Palatino Linotype" w:cs="Arial"/>
          <w:b/>
          <w:sz w:val="22"/>
          <w:szCs w:val="22"/>
        </w:rPr>
        <w:t>GLASANJE:</w:t>
      </w:r>
    </w:p>
    <w:p w14:paraId="0E25F056" w14:textId="77777777" w:rsidR="005850F3" w:rsidRPr="00381416" w:rsidRDefault="005850F3" w:rsidP="00D51C5E">
      <w:pPr>
        <w:rPr>
          <w:rFonts w:ascii="Palatino Linotype" w:hAnsi="Palatino Linotype" w:cs="Arial"/>
          <w:b/>
          <w:sz w:val="22"/>
          <w:szCs w:val="22"/>
        </w:rPr>
      </w:pPr>
    </w:p>
    <w:p w14:paraId="6FA9BED5" w14:textId="137452ED" w:rsidR="005850F3" w:rsidRPr="00381416" w:rsidRDefault="005850F3" w:rsidP="005850F3">
      <w:pPr>
        <w:jc w:val="both"/>
        <w:rPr>
          <w:ins w:id="149" w:author="Sandra Srdoč" w:date="2025-06-18T10:15:00Z" w16du:dateUtc="2025-06-18T08:15:00Z"/>
          <w:rFonts w:ascii="Palatino Linotype" w:hAnsi="Palatino Linotype" w:cs="Arial"/>
          <w:bCs/>
          <w:sz w:val="22"/>
          <w:szCs w:val="22"/>
          <w:rPrChange w:id="150" w:author="Sandra Srdoč" w:date="2025-06-18T13:12:00Z" w16du:dateUtc="2025-06-18T11:12:00Z">
            <w:rPr>
              <w:ins w:id="151" w:author="Sandra Srdoč" w:date="2025-06-18T10:15:00Z" w16du:dateUtc="2025-06-18T08:15:00Z"/>
              <w:rFonts w:ascii="Palatino Linotype" w:hAnsi="Palatino Linotype" w:cs="Arial"/>
              <w:bCs/>
            </w:rPr>
          </w:rPrChange>
        </w:rPr>
      </w:pPr>
      <w:ins w:id="152" w:author="Sandra Srdoč" w:date="2025-06-18T10:14:00Z" w16du:dateUtc="2025-06-18T08:14:00Z">
        <w:r w:rsidRPr="00381416">
          <w:rPr>
            <w:rFonts w:ascii="Palatino Linotype" w:hAnsi="Palatino Linotype" w:cs="Arial"/>
            <w:bCs/>
            <w:sz w:val="22"/>
            <w:szCs w:val="22"/>
            <w:rPrChange w:id="153" w:author="Sandra Srdoč" w:date="2025-06-18T13:12:00Z" w16du:dateUtc="2025-06-18T11:12:00Z">
              <w:rPr>
                <w:rFonts w:ascii="Palatino Linotype" w:hAnsi="Palatino Linotype" w:cs="Arial"/>
                <w:bCs/>
              </w:rPr>
            </w:rPrChange>
          </w:rPr>
          <w:t xml:space="preserve">S 14 glasova  ZA i 1 glas  PROTIV   (Vijećnica Senka Ribarić )  je </w:t>
        </w:r>
      </w:ins>
    </w:p>
    <w:p w14:paraId="5E93767C" w14:textId="77777777" w:rsidR="005850F3" w:rsidRPr="00381416" w:rsidRDefault="005850F3" w:rsidP="005850F3">
      <w:pPr>
        <w:jc w:val="both"/>
        <w:rPr>
          <w:ins w:id="154" w:author="Sandra Srdoč" w:date="2025-06-18T10:14:00Z" w16du:dateUtc="2025-06-18T08:14:00Z"/>
          <w:rFonts w:ascii="Palatino Linotype" w:hAnsi="Palatino Linotype" w:cs="Arial"/>
          <w:bCs/>
          <w:sz w:val="22"/>
          <w:szCs w:val="22"/>
          <w:rPrChange w:id="155" w:author="Sandra Srdoč" w:date="2025-06-18T13:12:00Z" w16du:dateUtc="2025-06-18T11:12:00Z">
            <w:rPr>
              <w:ins w:id="156" w:author="Sandra Srdoč" w:date="2025-06-18T10:14:00Z" w16du:dateUtc="2025-06-18T08:14:00Z"/>
              <w:rFonts w:ascii="Palatino Linotype" w:hAnsi="Palatino Linotype" w:cs="Arial"/>
              <w:bCs/>
            </w:rPr>
          </w:rPrChange>
        </w:rPr>
      </w:pPr>
    </w:p>
    <w:p w14:paraId="7864CB10" w14:textId="77777777" w:rsidR="00DB7B98" w:rsidRPr="00381416" w:rsidDel="005850F3" w:rsidRDefault="00DB7B98" w:rsidP="00AA4914">
      <w:pPr>
        <w:rPr>
          <w:del w:id="157" w:author="Sandra Srdoč" w:date="2025-06-18T10:15:00Z" w16du:dateUtc="2025-06-18T08:15:00Z"/>
          <w:rFonts w:ascii="Palatino Linotype" w:hAnsi="Palatino Linotype" w:cs="Arial"/>
          <w:b/>
          <w:sz w:val="22"/>
          <w:szCs w:val="22"/>
        </w:rPr>
      </w:pPr>
    </w:p>
    <w:p w14:paraId="06500CE8" w14:textId="1A27197B" w:rsidR="00D51C5E" w:rsidRPr="00381416" w:rsidRDefault="005850F3" w:rsidP="00AA4914">
      <w:pPr>
        <w:rPr>
          <w:rFonts w:ascii="Palatino Linotype" w:hAnsi="Palatino Linotype" w:cs="Arial"/>
          <w:sz w:val="22"/>
          <w:szCs w:val="22"/>
        </w:rPr>
      </w:pPr>
      <w:ins w:id="158" w:author="Sandra Srdoč" w:date="2025-06-18T10:15:00Z" w16du:dateUtc="2025-06-18T08:15:00Z">
        <w:r w:rsidRPr="00381416">
          <w:rPr>
            <w:rFonts w:ascii="Palatino Linotype" w:hAnsi="Palatino Linotype" w:cs="Arial"/>
            <w:sz w:val="22"/>
            <w:szCs w:val="22"/>
          </w:rPr>
          <w:t>z</w:t>
        </w:r>
      </w:ins>
      <w:del w:id="159" w:author="Sandra Srdoč" w:date="2025-06-18T10:15:00Z" w16du:dateUtc="2025-06-18T08:15:00Z">
        <w:r w:rsidR="00DB7B98" w:rsidRPr="00381416" w:rsidDel="005850F3">
          <w:rPr>
            <w:rFonts w:ascii="Palatino Linotype" w:hAnsi="Palatino Linotype" w:cs="Arial"/>
            <w:sz w:val="22"/>
            <w:szCs w:val="22"/>
          </w:rPr>
          <w:delText>Z</w:delText>
        </w:r>
      </w:del>
      <w:r w:rsidR="00D51C5E" w:rsidRPr="00381416">
        <w:rPr>
          <w:rFonts w:ascii="Palatino Linotype" w:hAnsi="Palatino Linotype" w:cs="Arial"/>
          <w:sz w:val="22"/>
          <w:szCs w:val="22"/>
        </w:rPr>
        <w:t>a predsjedni</w:t>
      </w:r>
      <w:ins w:id="160" w:author="Sandra Srdoč" w:date="2025-06-18T10:15:00Z" w16du:dateUtc="2025-06-18T08:15:00Z">
        <w:r w:rsidRPr="00381416">
          <w:rPr>
            <w:rFonts w:ascii="Palatino Linotype" w:hAnsi="Palatino Linotype" w:cs="Arial"/>
            <w:sz w:val="22"/>
            <w:szCs w:val="22"/>
          </w:rPr>
          <w:t>ka</w:t>
        </w:r>
      </w:ins>
      <w:del w:id="161" w:author="Sandra Srdoč" w:date="2025-06-18T10:15:00Z" w16du:dateUtc="2025-06-18T08:15:00Z">
        <w:r w:rsidR="00DB7B98" w:rsidRPr="00381416" w:rsidDel="005850F3">
          <w:rPr>
            <w:rFonts w:ascii="Palatino Linotype" w:hAnsi="Palatino Linotype" w:cs="Arial"/>
            <w:sz w:val="22"/>
            <w:szCs w:val="22"/>
          </w:rPr>
          <w:delText>cu</w:delText>
        </w:r>
      </w:del>
      <w:r w:rsidR="00D51C5E" w:rsidRPr="00381416">
        <w:rPr>
          <w:rFonts w:ascii="Palatino Linotype" w:hAnsi="Palatino Linotype" w:cs="Arial"/>
          <w:sz w:val="22"/>
          <w:szCs w:val="22"/>
        </w:rPr>
        <w:t xml:space="preserve"> Gradskog vijeća</w:t>
      </w:r>
      <w:r w:rsidR="00505FB4" w:rsidRPr="00381416">
        <w:rPr>
          <w:rFonts w:ascii="Palatino Linotype" w:hAnsi="Palatino Linotype" w:cs="Arial"/>
          <w:sz w:val="22"/>
          <w:szCs w:val="22"/>
        </w:rPr>
        <w:t xml:space="preserve"> Grada Kastva </w:t>
      </w:r>
      <w:del w:id="162" w:author="Sandra Srdoč" w:date="2025-06-18T10:15:00Z" w16du:dateUtc="2025-06-18T08:15:00Z">
        <w:r w:rsidR="00752DA5" w:rsidRPr="00381416" w:rsidDel="005850F3">
          <w:rPr>
            <w:rFonts w:ascii="Palatino Linotype" w:hAnsi="Palatino Linotype" w:cs="Arial"/>
            <w:sz w:val="22"/>
            <w:szCs w:val="22"/>
          </w:rPr>
          <w:delText xml:space="preserve">jednoglasno je </w:delText>
        </w:r>
        <w:r w:rsidR="00D51C5E" w:rsidRPr="00381416" w:rsidDel="005850F3">
          <w:rPr>
            <w:rFonts w:ascii="Palatino Linotype" w:hAnsi="Palatino Linotype" w:cs="Arial"/>
            <w:sz w:val="22"/>
            <w:szCs w:val="22"/>
          </w:rPr>
          <w:delText>izabran</w:delText>
        </w:r>
        <w:r w:rsidR="00DB7B98" w:rsidRPr="00381416" w:rsidDel="005850F3">
          <w:rPr>
            <w:rFonts w:ascii="Palatino Linotype" w:hAnsi="Palatino Linotype" w:cs="Arial"/>
            <w:sz w:val="22"/>
            <w:szCs w:val="22"/>
          </w:rPr>
          <w:delText>a</w:delText>
        </w:r>
      </w:del>
      <w:ins w:id="163" w:author="Sandra Srdoč" w:date="2025-06-18T10:15:00Z" w16du:dateUtc="2025-06-18T08:15:00Z">
        <w:r w:rsidRPr="00381416">
          <w:rPr>
            <w:rFonts w:ascii="Palatino Linotype" w:hAnsi="Palatino Linotype" w:cs="Arial"/>
            <w:sz w:val="22"/>
            <w:szCs w:val="22"/>
          </w:rPr>
          <w:t>izabran Stanko Vučetić.</w:t>
        </w:r>
      </w:ins>
      <w:r w:rsidR="00D51C5E" w:rsidRPr="00381416">
        <w:rPr>
          <w:rFonts w:ascii="Palatino Linotype" w:hAnsi="Palatino Linotype" w:cs="Arial"/>
          <w:sz w:val="22"/>
          <w:szCs w:val="22"/>
        </w:rPr>
        <w:t xml:space="preserve"> </w:t>
      </w:r>
      <w:r w:rsidR="00DB7B98" w:rsidRPr="00381416">
        <w:rPr>
          <w:rFonts w:ascii="Palatino Linotype" w:hAnsi="Palatino Linotype" w:cs="Arial"/>
          <w:sz w:val="22"/>
          <w:szCs w:val="22"/>
        </w:rPr>
        <w:t xml:space="preserve"> </w:t>
      </w:r>
      <w:del w:id="164" w:author="Sandra Srdoč" w:date="2025-06-18T10:15:00Z" w16du:dateUtc="2025-06-18T08:15:00Z">
        <w:r w:rsidR="00DB7B98" w:rsidRPr="00381416" w:rsidDel="005850F3">
          <w:rPr>
            <w:rFonts w:ascii="Palatino Linotype" w:hAnsi="Palatino Linotype" w:cs="Arial"/>
            <w:sz w:val="22"/>
            <w:szCs w:val="22"/>
          </w:rPr>
          <w:delText>Mirela Smojver.</w:delText>
        </w:r>
      </w:del>
    </w:p>
    <w:p w14:paraId="6BFD8843" w14:textId="77777777" w:rsidR="00752DA5" w:rsidRPr="007108E5" w:rsidRDefault="00752DA5" w:rsidP="00AA4914">
      <w:pPr>
        <w:rPr>
          <w:rFonts w:ascii="Palatino Linotype" w:hAnsi="Palatino Linotype" w:cs="Arial"/>
          <w:sz w:val="22"/>
          <w:szCs w:val="22"/>
        </w:rPr>
      </w:pPr>
    </w:p>
    <w:p w14:paraId="08AACC72" w14:textId="6E412A45" w:rsidR="00D51C5E" w:rsidRPr="007108E5" w:rsidRDefault="00752DA5" w:rsidP="00D51C5E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bCs/>
          <w:sz w:val="22"/>
          <w:szCs w:val="22"/>
        </w:rPr>
        <w:t>Mirela Smojver</w:t>
      </w:r>
      <w:r w:rsidR="00D51C5E" w:rsidRPr="007108E5">
        <w:rPr>
          <w:rFonts w:ascii="Palatino Linotype" w:hAnsi="Palatino Linotype" w:cs="Arial"/>
          <w:bCs/>
          <w:sz w:val="22"/>
          <w:szCs w:val="22"/>
        </w:rPr>
        <w:t>,</w:t>
      </w:r>
      <w:r w:rsidR="00D51C5E" w:rsidRPr="007108E5">
        <w:rPr>
          <w:rFonts w:ascii="Palatino Linotype" w:hAnsi="Palatino Linotype" w:cs="Arial"/>
          <w:sz w:val="22"/>
          <w:szCs w:val="22"/>
        </w:rPr>
        <w:t xml:space="preserve"> dosadašnj</w:t>
      </w:r>
      <w:r w:rsidRPr="007108E5">
        <w:rPr>
          <w:rFonts w:ascii="Palatino Linotype" w:hAnsi="Palatino Linotype" w:cs="Arial"/>
          <w:sz w:val="22"/>
          <w:szCs w:val="22"/>
        </w:rPr>
        <w:t>a</w:t>
      </w:r>
      <w:r w:rsidR="00D51C5E" w:rsidRPr="007108E5">
        <w:rPr>
          <w:rFonts w:ascii="Palatino Linotype" w:hAnsi="Palatino Linotype" w:cs="Arial"/>
          <w:sz w:val="22"/>
          <w:szCs w:val="22"/>
        </w:rPr>
        <w:t xml:space="preserve"> predsjedavatelj</w:t>
      </w:r>
      <w:r w:rsidRPr="007108E5">
        <w:rPr>
          <w:rFonts w:ascii="Palatino Linotype" w:hAnsi="Palatino Linotype" w:cs="Arial"/>
          <w:sz w:val="22"/>
          <w:szCs w:val="22"/>
        </w:rPr>
        <w:t>ica</w:t>
      </w:r>
      <w:r w:rsidR="00D51C5E" w:rsidRPr="007108E5">
        <w:rPr>
          <w:rFonts w:ascii="Palatino Linotype" w:hAnsi="Palatino Linotype" w:cs="Arial"/>
          <w:sz w:val="22"/>
          <w:szCs w:val="22"/>
        </w:rPr>
        <w:t xml:space="preserve"> Gradskog vijeća </w:t>
      </w:r>
      <w:r w:rsidRPr="007108E5">
        <w:rPr>
          <w:rFonts w:ascii="Palatino Linotype" w:hAnsi="Palatino Linotype" w:cs="Arial"/>
          <w:sz w:val="22"/>
          <w:szCs w:val="22"/>
        </w:rPr>
        <w:t xml:space="preserve">Grada Kastva </w:t>
      </w:r>
      <w:r w:rsidR="00D51C5E" w:rsidRPr="007108E5">
        <w:rPr>
          <w:rFonts w:ascii="Palatino Linotype" w:hAnsi="Palatino Linotype" w:cs="Arial"/>
          <w:sz w:val="22"/>
          <w:szCs w:val="22"/>
        </w:rPr>
        <w:t xml:space="preserve">utvrđuje da je izborom predsjednika </w:t>
      </w:r>
      <w:r w:rsidR="00EC47AB" w:rsidRPr="007108E5">
        <w:rPr>
          <w:rFonts w:ascii="Palatino Linotype" w:hAnsi="Palatino Linotype" w:cs="Arial"/>
          <w:sz w:val="22"/>
          <w:szCs w:val="22"/>
        </w:rPr>
        <w:t xml:space="preserve">Gradskog vijeća </w:t>
      </w:r>
      <w:r w:rsidRPr="007108E5">
        <w:rPr>
          <w:rFonts w:ascii="Palatino Linotype" w:hAnsi="Palatino Linotype" w:cs="Arial"/>
          <w:sz w:val="22"/>
          <w:szCs w:val="22"/>
        </w:rPr>
        <w:t xml:space="preserve">Grada Kastva </w:t>
      </w:r>
      <w:r w:rsidR="00EC47AB" w:rsidRPr="007108E5">
        <w:rPr>
          <w:rFonts w:ascii="Palatino Linotype" w:hAnsi="Palatino Linotype" w:cs="Arial"/>
          <w:sz w:val="22"/>
          <w:szCs w:val="22"/>
        </w:rPr>
        <w:t xml:space="preserve">konstituirano </w:t>
      </w:r>
      <w:r w:rsidR="00D51C5E" w:rsidRPr="007108E5">
        <w:rPr>
          <w:rFonts w:ascii="Palatino Linotype" w:hAnsi="Palatino Linotype" w:cs="Arial"/>
          <w:sz w:val="22"/>
          <w:szCs w:val="22"/>
        </w:rPr>
        <w:t xml:space="preserve">Gradsko vijeće Grada Kastva te </w:t>
      </w:r>
      <w:r w:rsidR="00CC55AA" w:rsidRPr="007108E5">
        <w:rPr>
          <w:rFonts w:ascii="Palatino Linotype" w:hAnsi="Palatino Linotype" w:cs="Arial"/>
          <w:sz w:val="22"/>
          <w:szCs w:val="22"/>
        </w:rPr>
        <w:t xml:space="preserve">je </w:t>
      </w:r>
      <w:r w:rsidR="000B3D69" w:rsidRPr="007108E5">
        <w:rPr>
          <w:rFonts w:ascii="Palatino Linotype" w:hAnsi="Palatino Linotype" w:cs="Arial"/>
          <w:sz w:val="22"/>
          <w:szCs w:val="22"/>
        </w:rPr>
        <w:t>novoizabran</w:t>
      </w:r>
      <w:ins w:id="165" w:author="Sandra Srdoč" w:date="2025-06-18T10:16:00Z" w16du:dateUtc="2025-06-18T08:16:00Z">
        <w:r w:rsidR="005850F3">
          <w:rPr>
            <w:rFonts w:ascii="Palatino Linotype" w:hAnsi="Palatino Linotype" w:cs="Arial"/>
            <w:sz w:val="22"/>
            <w:szCs w:val="22"/>
          </w:rPr>
          <w:t>i</w:t>
        </w:r>
      </w:ins>
      <w:del w:id="166" w:author="Sandra Srdoč" w:date="2025-06-18T10:16:00Z" w16du:dateUtc="2025-06-18T08:16:00Z">
        <w:r w:rsidRPr="007108E5" w:rsidDel="005850F3">
          <w:rPr>
            <w:rFonts w:ascii="Palatino Linotype" w:hAnsi="Palatino Linotype" w:cs="Arial"/>
            <w:sz w:val="22"/>
            <w:szCs w:val="22"/>
          </w:rPr>
          <w:delText>a</w:delText>
        </w:r>
      </w:del>
      <w:r w:rsidR="000B3D69" w:rsidRPr="007108E5">
        <w:rPr>
          <w:rFonts w:ascii="Palatino Linotype" w:hAnsi="Palatino Linotype" w:cs="Arial"/>
          <w:sz w:val="22"/>
          <w:szCs w:val="22"/>
        </w:rPr>
        <w:t xml:space="preserve"> predsjedn</w:t>
      </w:r>
      <w:ins w:id="167" w:author="Sandra Srdoč" w:date="2025-06-18T10:16:00Z" w16du:dateUtc="2025-06-18T08:16:00Z">
        <w:r w:rsidR="005850F3">
          <w:rPr>
            <w:rFonts w:ascii="Palatino Linotype" w:hAnsi="Palatino Linotype" w:cs="Arial"/>
            <w:sz w:val="22"/>
            <w:szCs w:val="22"/>
          </w:rPr>
          <w:t>ik</w:t>
        </w:r>
      </w:ins>
      <w:del w:id="168" w:author="Sandra Srdoč" w:date="2025-06-18T10:16:00Z" w16du:dateUtc="2025-06-18T08:16:00Z">
        <w:r w:rsidRPr="007108E5" w:rsidDel="005850F3">
          <w:rPr>
            <w:rFonts w:ascii="Palatino Linotype" w:hAnsi="Palatino Linotype" w:cs="Arial"/>
            <w:sz w:val="22"/>
            <w:szCs w:val="22"/>
          </w:rPr>
          <w:delText>ca</w:delText>
        </w:r>
      </w:del>
      <w:r w:rsidR="000B3D69" w:rsidRPr="007108E5">
        <w:rPr>
          <w:rFonts w:ascii="Palatino Linotype" w:hAnsi="Palatino Linotype" w:cs="Arial"/>
          <w:sz w:val="22"/>
          <w:szCs w:val="22"/>
        </w:rPr>
        <w:t xml:space="preserve"> Gradskog vijeća </w:t>
      </w:r>
      <w:r w:rsidRPr="007108E5">
        <w:rPr>
          <w:rFonts w:ascii="Palatino Linotype" w:hAnsi="Palatino Linotype" w:cs="Arial"/>
          <w:sz w:val="22"/>
          <w:szCs w:val="22"/>
        </w:rPr>
        <w:t>Grada Kastva</w:t>
      </w:r>
      <w:ins w:id="169" w:author="Sandra Srdoč" w:date="2025-06-18T10:16:00Z" w16du:dateUtc="2025-06-18T08:16:00Z">
        <w:r w:rsidR="005850F3">
          <w:rPr>
            <w:rFonts w:ascii="Palatino Linotype" w:hAnsi="Palatino Linotype" w:cs="Arial"/>
            <w:bCs/>
            <w:sz w:val="22"/>
            <w:szCs w:val="22"/>
          </w:rPr>
          <w:t xml:space="preserve"> Stanko Vučetić</w:t>
        </w:r>
      </w:ins>
      <w:del w:id="170" w:author="Sandra Srdoč" w:date="2025-06-18T10:16:00Z" w16du:dateUtc="2025-06-18T08:16:00Z">
        <w:r w:rsidRPr="007108E5" w:rsidDel="005850F3">
          <w:rPr>
            <w:rFonts w:ascii="Palatino Linotype" w:hAnsi="Palatino Linotype" w:cs="Arial"/>
            <w:sz w:val="22"/>
            <w:szCs w:val="22"/>
          </w:rPr>
          <w:delText xml:space="preserve"> </w:delText>
        </w:r>
        <w:r w:rsidRPr="007108E5" w:rsidDel="005850F3">
          <w:rPr>
            <w:rFonts w:ascii="Palatino Linotype" w:hAnsi="Palatino Linotype" w:cs="Arial"/>
            <w:bCs/>
            <w:sz w:val="22"/>
            <w:szCs w:val="22"/>
          </w:rPr>
          <w:delText>Mirela Smojver</w:delText>
        </w:r>
      </w:del>
      <w:r w:rsidR="000B3D69" w:rsidRPr="007108E5">
        <w:rPr>
          <w:rFonts w:ascii="Palatino Linotype" w:hAnsi="Palatino Linotype" w:cs="Arial"/>
          <w:bCs/>
          <w:sz w:val="22"/>
          <w:szCs w:val="22"/>
        </w:rPr>
        <w:t xml:space="preserve"> </w:t>
      </w:r>
      <w:r w:rsidRPr="007108E5">
        <w:rPr>
          <w:rFonts w:ascii="Palatino Linotype" w:hAnsi="Palatino Linotype" w:cs="Arial"/>
          <w:bCs/>
          <w:sz w:val="22"/>
          <w:szCs w:val="22"/>
        </w:rPr>
        <w:t>te</w:t>
      </w:r>
      <w:r w:rsidRPr="007108E5">
        <w:rPr>
          <w:rFonts w:ascii="Palatino Linotype" w:hAnsi="Palatino Linotype" w:cs="Arial"/>
          <w:sz w:val="22"/>
          <w:szCs w:val="22"/>
        </w:rPr>
        <w:t xml:space="preserve"> on</w:t>
      </w:r>
      <w:del w:id="171" w:author="Sandra Srdoč" w:date="2025-06-18T10:17:00Z" w16du:dateUtc="2025-06-18T08:17:00Z">
        <w:r w:rsidRPr="007108E5" w:rsidDel="005850F3">
          <w:rPr>
            <w:rFonts w:ascii="Palatino Linotype" w:hAnsi="Palatino Linotype" w:cs="Arial"/>
            <w:sz w:val="22"/>
            <w:szCs w:val="22"/>
          </w:rPr>
          <w:delText>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D51C5E" w:rsidRPr="007108E5">
        <w:rPr>
          <w:rFonts w:ascii="Palatino Linotype" w:hAnsi="Palatino Linotype" w:cs="Arial"/>
          <w:sz w:val="22"/>
          <w:szCs w:val="22"/>
        </w:rPr>
        <w:t xml:space="preserve">nastavlja predsjedavati sjednicom </w:t>
      </w:r>
      <w:r w:rsidR="000B3D69" w:rsidRPr="007108E5">
        <w:rPr>
          <w:rFonts w:ascii="Palatino Linotype" w:hAnsi="Palatino Linotype" w:cs="Arial"/>
          <w:sz w:val="22"/>
          <w:szCs w:val="22"/>
        </w:rPr>
        <w:t xml:space="preserve">Gradskog </w:t>
      </w:r>
      <w:r w:rsidR="00D51C5E" w:rsidRPr="007108E5">
        <w:rPr>
          <w:rFonts w:ascii="Palatino Linotype" w:hAnsi="Palatino Linotype" w:cs="Arial"/>
          <w:sz w:val="22"/>
          <w:szCs w:val="22"/>
        </w:rPr>
        <w:t>vijeća</w:t>
      </w:r>
      <w:r w:rsidRPr="007108E5">
        <w:rPr>
          <w:rFonts w:ascii="Palatino Linotype" w:hAnsi="Palatino Linotype" w:cs="Arial"/>
          <w:sz w:val="22"/>
          <w:szCs w:val="22"/>
        </w:rPr>
        <w:t xml:space="preserve"> Grada Kastva</w:t>
      </w:r>
      <w:r w:rsidR="00D51C5E" w:rsidRPr="007108E5">
        <w:rPr>
          <w:rFonts w:ascii="Palatino Linotype" w:hAnsi="Palatino Linotype" w:cs="Arial"/>
          <w:sz w:val="22"/>
          <w:szCs w:val="22"/>
        </w:rPr>
        <w:t>.</w:t>
      </w:r>
    </w:p>
    <w:p w14:paraId="1B71E74A" w14:textId="77777777" w:rsidR="00644096" w:rsidRPr="007108E5" w:rsidRDefault="00644096" w:rsidP="00D51C5E">
      <w:pPr>
        <w:jc w:val="both"/>
        <w:rPr>
          <w:rFonts w:ascii="Palatino Linotype" w:hAnsi="Palatino Linotype" w:cs="Arial"/>
          <w:sz w:val="22"/>
          <w:szCs w:val="22"/>
        </w:rPr>
      </w:pPr>
    </w:p>
    <w:p w14:paraId="7BC2CC5C" w14:textId="77777777" w:rsidR="00644096" w:rsidRPr="007108E5" w:rsidRDefault="0095567E" w:rsidP="00D51C5E">
      <w:pPr>
        <w:jc w:val="both"/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 xml:space="preserve">Izvodi se </w:t>
      </w:r>
      <w:r w:rsidR="00644096" w:rsidRPr="007108E5">
        <w:rPr>
          <w:rFonts w:ascii="Palatino Linotype" w:hAnsi="Palatino Linotype" w:cs="Arial"/>
          <w:b/>
          <w:sz w:val="22"/>
          <w:szCs w:val="22"/>
        </w:rPr>
        <w:t>HIMNA REPUBLIKE HRVATSKE</w:t>
      </w:r>
    </w:p>
    <w:p w14:paraId="7B26D463" w14:textId="77777777" w:rsidR="00D51C5E" w:rsidRPr="007108E5" w:rsidRDefault="00D51C5E" w:rsidP="00D51C5E">
      <w:pPr>
        <w:jc w:val="both"/>
        <w:rPr>
          <w:rFonts w:ascii="Palatino Linotype" w:hAnsi="Palatino Linotype" w:cs="Arial"/>
          <w:b/>
          <w:sz w:val="22"/>
          <w:szCs w:val="22"/>
        </w:rPr>
      </w:pPr>
    </w:p>
    <w:p w14:paraId="1BAEDA9F" w14:textId="5CC8D1D0" w:rsidR="000A63CE" w:rsidRPr="007108E5" w:rsidRDefault="00D51C5E" w:rsidP="00D51C5E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Novoizabran</w:t>
      </w:r>
      <w:ins w:id="172" w:author="Sandra Srdoč" w:date="2025-06-18T10:18:00Z" w16du:dateUtc="2025-06-18T08:18:00Z">
        <w:r w:rsidR="005850F3">
          <w:rPr>
            <w:rFonts w:ascii="Palatino Linotype" w:hAnsi="Palatino Linotype" w:cs="Arial"/>
            <w:sz w:val="22"/>
            <w:szCs w:val="22"/>
          </w:rPr>
          <w:t>i</w:t>
        </w:r>
      </w:ins>
      <w:del w:id="173" w:author="Sandra Srdoč" w:date="2025-06-18T10:18:00Z" w16du:dateUtc="2025-06-18T08:18:00Z">
        <w:r w:rsidR="00752DA5" w:rsidRPr="007108E5" w:rsidDel="005850F3">
          <w:rPr>
            <w:rFonts w:ascii="Palatino Linotype" w:hAnsi="Palatino Linotype" w:cs="Arial"/>
            <w:sz w:val="22"/>
            <w:szCs w:val="22"/>
          </w:rPr>
          <w:delText>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predsjedni</w:t>
      </w:r>
      <w:ins w:id="174" w:author="Sandra Srdoč" w:date="2025-06-18T10:18:00Z" w16du:dateUtc="2025-06-18T08:18:00Z">
        <w:r w:rsidR="005850F3">
          <w:rPr>
            <w:rFonts w:ascii="Palatino Linotype" w:hAnsi="Palatino Linotype" w:cs="Arial"/>
            <w:sz w:val="22"/>
            <w:szCs w:val="22"/>
          </w:rPr>
          <w:t>k</w:t>
        </w:r>
      </w:ins>
      <w:del w:id="175" w:author="Sandra Srdoč" w:date="2025-06-18T10:18:00Z" w16du:dateUtc="2025-06-18T08:18:00Z">
        <w:r w:rsidR="00752DA5" w:rsidRPr="007108E5" w:rsidDel="005850F3">
          <w:rPr>
            <w:rFonts w:ascii="Palatino Linotype" w:hAnsi="Palatino Linotype" w:cs="Arial"/>
            <w:sz w:val="22"/>
            <w:szCs w:val="22"/>
          </w:rPr>
          <w:delText>ca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</w:t>
      </w:r>
      <w:ins w:id="176" w:author="Sandra Srdoč" w:date="2025-06-18T10:18:00Z" w16du:dateUtc="2025-06-18T08:18:00Z">
        <w:r w:rsidR="005850F3">
          <w:rPr>
            <w:rFonts w:ascii="Palatino Linotype" w:hAnsi="Palatino Linotype" w:cs="Arial"/>
            <w:bCs/>
            <w:sz w:val="22"/>
            <w:szCs w:val="22"/>
          </w:rPr>
          <w:t xml:space="preserve">Stanko </w:t>
        </w:r>
      </w:ins>
      <w:ins w:id="177" w:author="Sandra Srdoč" w:date="2025-06-18T10:19:00Z" w16du:dateUtc="2025-06-18T08:19:00Z">
        <w:r w:rsidR="005850F3">
          <w:rPr>
            <w:rFonts w:ascii="Palatino Linotype" w:hAnsi="Palatino Linotype" w:cs="Arial"/>
            <w:bCs/>
            <w:sz w:val="22"/>
            <w:szCs w:val="22"/>
          </w:rPr>
          <w:t>Vučetić</w:t>
        </w:r>
      </w:ins>
      <w:del w:id="178" w:author="Sandra Srdoč" w:date="2025-06-18T10:18:00Z" w16du:dateUtc="2025-06-18T08:18:00Z">
        <w:r w:rsidR="00752DA5" w:rsidRPr="007108E5" w:rsidDel="005850F3">
          <w:rPr>
            <w:rFonts w:ascii="Palatino Linotype" w:hAnsi="Palatino Linotype" w:cs="Arial"/>
            <w:bCs/>
            <w:sz w:val="22"/>
            <w:szCs w:val="22"/>
          </w:rPr>
          <w:delText>Mirela Smojver</w:delText>
        </w:r>
      </w:del>
      <w:r w:rsidR="000F6B47"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Pr="007108E5">
        <w:rPr>
          <w:rFonts w:ascii="Palatino Linotype" w:hAnsi="Palatino Linotype" w:cs="Arial"/>
          <w:sz w:val="22"/>
          <w:szCs w:val="22"/>
        </w:rPr>
        <w:t>zahvali</w:t>
      </w:r>
      <w:ins w:id="179" w:author="Sandra Srdoč" w:date="2025-06-18T10:19:00Z" w16du:dateUtc="2025-06-18T08:19:00Z">
        <w:r w:rsidR="005850F3">
          <w:rPr>
            <w:rFonts w:ascii="Palatino Linotype" w:hAnsi="Palatino Linotype" w:cs="Arial"/>
            <w:sz w:val="22"/>
            <w:szCs w:val="22"/>
          </w:rPr>
          <w:t>o</w:t>
        </w:r>
      </w:ins>
      <w:del w:id="180" w:author="Sandra Srdoč" w:date="2025-06-18T10:19:00Z" w16du:dateUtc="2025-06-18T08:19:00Z">
        <w:r w:rsidR="00752DA5" w:rsidRPr="007108E5" w:rsidDel="005850F3">
          <w:rPr>
            <w:rFonts w:ascii="Palatino Linotype" w:hAnsi="Palatino Linotype" w:cs="Arial"/>
            <w:sz w:val="22"/>
            <w:szCs w:val="22"/>
          </w:rPr>
          <w:delText>la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se na </w:t>
      </w:r>
      <w:del w:id="181" w:author="Sandra Srdoč" w:date="2025-06-18T10:19:00Z" w16du:dateUtc="2025-06-18T08:19:00Z">
        <w:r w:rsidR="00752DA5" w:rsidRPr="007108E5" w:rsidDel="005850F3">
          <w:rPr>
            <w:rFonts w:ascii="Palatino Linotype" w:hAnsi="Palatino Linotype" w:cs="Arial"/>
            <w:sz w:val="22"/>
            <w:szCs w:val="22"/>
          </w:rPr>
          <w:delText>jednoglasnoj</w:delText>
        </w:r>
      </w:del>
      <w:r w:rsidR="00752DA5" w:rsidRPr="007108E5">
        <w:rPr>
          <w:rFonts w:ascii="Palatino Linotype" w:hAnsi="Palatino Linotype" w:cs="Arial"/>
          <w:sz w:val="22"/>
          <w:szCs w:val="22"/>
        </w:rPr>
        <w:t xml:space="preserve"> podršci</w:t>
      </w:r>
      <w:r w:rsidR="007A5435" w:rsidRPr="007108E5">
        <w:rPr>
          <w:rFonts w:ascii="Palatino Linotype" w:hAnsi="Palatino Linotype" w:cs="Arial"/>
          <w:sz w:val="22"/>
          <w:szCs w:val="22"/>
        </w:rPr>
        <w:t xml:space="preserve"> te </w:t>
      </w:r>
      <w:r w:rsidR="00CC55AA" w:rsidRPr="007108E5">
        <w:rPr>
          <w:rFonts w:ascii="Palatino Linotype" w:hAnsi="Palatino Linotype" w:cs="Arial"/>
          <w:sz w:val="22"/>
          <w:szCs w:val="22"/>
        </w:rPr>
        <w:t>je nave</w:t>
      </w:r>
      <w:ins w:id="182" w:author="Sandra Srdoč" w:date="2025-06-18T13:13:00Z" w16du:dateUtc="2025-06-18T11:13:00Z">
        <w:r w:rsidR="00381416">
          <w:rPr>
            <w:rFonts w:ascii="Palatino Linotype" w:hAnsi="Palatino Linotype" w:cs="Arial"/>
            <w:sz w:val="22"/>
            <w:szCs w:val="22"/>
          </w:rPr>
          <w:t>o</w:t>
        </w:r>
      </w:ins>
      <w:del w:id="183" w:author="Sandra Srdoč" w:date="2025-06-18T10:19:00Z" w16du:dateUtc="2025-06-18T08:19:00Z">
        <w:r w:rsidR="00CC55AA" w:rsidRPr="007108E5" w:rsidDel="005850F3">
          <w:rPr>
            <w:rFonts w:ascii="Palatino Linotype" w:hAnsi="Palatino Linotype" w:cs="Arial"/>
            <w:sz w:val="22"/>
            <w:szCs w:val="22"/>
          </w:rPr>
          <w:delText>la</w:delText>
        </w:r>
      </w:del>
      <w:r w:rsidR="00CC55AA"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7A5435" w:rsidRPr="007108E5">
        <w:rPr>
          <w:rFonts w:ascii="Palatino Linotype" w:hAnsi="Palatino Linotype" w:cs="Arial"/>
          <w:sz w:val="22"/>
          <w:szCs w:val="22"/>
        </w:rPr>
        <w:t>da</w:t>
      </w:r>
      <w:r w:rsidR="00752DA5"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7A5435" w:rsidRPr="007108E5">
        <w:rPr>
          <w:rFonts w:ascii="Palatino Linotype" w:hAnsi="Palatino Linotype" w:cs="Arial"/>
          <w:sz w:val="22"/>
          <w:szCs w:val="22"/>
        </w:rPr>
        <w:t xml:space="preserve">će se </w:t>
      </w:r>
      <w:r w:rsidR="00752DA5" w:rsidRPr="007108E5">
        <w:rPr>
          <w:rFonts w:ascii="Palatino Linotype" w:hAnsi="Palatino Linotype" w:cs="Arial"/>
          <w:sz w:val="22"/>
          <w:szCs w:val="22"/>
        </w:rPr>
        <w:t>potrudi</w:t>
      </w:r>
      <w:r w:rsidR="007A5435" w:rsidRPr="007108E5">
        <w:rPr>
          <w:rFonts w:ascii="Palatino Linotype" w:hAnsi="Palatino Linotype" w:cs="Arial"/>
          <w:sz w:val="22"/>
          <w:szCs w:val="22"/>
        </w:rPr>
        <w:t xml:space="preserve">ti </w:t>
      </w:r>
      <w:r w:rsidR="00752DA5" w:rsidRPr="007108E5">
        <w:rPr>
          <w:rFonts w:ascii="Palatino Linotype" w:hAnsi="Palatino Linotype" w:cs="Arial"/>
          <w:sz w:val="22"/>
          <w:szCs w:val="22"/>
        </w:rPr>
        <w:t>biti dob</w:t>
      </w:r>
      <w:ins w:id="184" w:author="Sandra Srdoč" w:date="2025-06-18T10:19:00Z" w16du:dateUtc="2025-06-18T08:19:00Z">
        <w:r w:rsidR="005850F3">
          <w:rPr>
            <w:rFonts w:ascii="Palatino Linotype" w:hAnsi="Palatino Linotype" w:cs="Arial"/>
            <w:sz w:val="22"/>
            <w:szCs w:val="22"/>
          </w:rPr>
          <w:t>ar</w:t>
        </w:r>
      </w:ins>
      <w:del w:id="185" w:author="Sandra Srdoč" w:date="2025-06-18T10:19:00Z" w16du:dateUtc="2025-06-18T08:19:00Z">
        <w:r w:rsidR="00752DA5" w:rsidRPr="007108E5" w:rsidDel="005850F3">
          <w:rPr>
            <w:rFonts w:ascii="Palatino Linotype" w:hAnsi="Palatino Linotype" w:cs="Arial"/>
            <w:sz w:val="22"/>
            <w:szCs w:val="22"/>
          </w:rPr>
          <w:delText>ra</w:delText>
        </w:r>
      </w:del>
      <w:r w:rsidR="00752DA5" w:rsidRPr="007108E5">
        <w:rPr>
          <w:rFonts w:ascii="Palatino Linotype" w:hAnsi="Palatino Linotype" w:cs="Arial"/>
          <w:sz w:val="22"/>
          <w:szCs w:val="22"/>
        </w:rPr>
        <w:t xml:space="preserve"> i prave</w:t>
      </w:r>
      <w:ins w:id="186" w:author="Sandra Srdoč" w:date="2025-06-18T10:19:00Z" w16du:dateUtc="2025-06-18T08:19:00Z">
        <w:r w:rsidR="005850F3">
          <w:rPr>
            <w:rFonts w:ascii="Palatino Linotype" w:hAnsi="Palatino Linotype" w:cs="Arial"/>
            <w:sz w:val="22"/>
            <w:szCs w:val="22"/>
          </w:rPr>
          <w:t>dan</w:t>
        </w:r>
      </w:ins>
      <w:del w:id="187" w:author="Sandra Srdoč" w:date="2025-06-18T10:19:00Z" w16du:dateUtc="2025-06-18T08:19:00Z">
        <w:r w:rsidR="00752DA5" w:rsidRPr="007108E5" w:rsidDel="005850F3">
          <w:rPr>
            <w:rFonts w:ascii="Palatino Linotype" w:hAnsi="Palatino Linotype" w:cs="Arial"/>
            <w:sz w:val="22"/>
            <w:szCs w:val="22"/>
          </w:rPr>
          <w:delText>dna</w:delText>
        </w:r>
      </w:del>
      <w:r w:rsidR="00752DA5" w:rsidRPr="007108E5">
        <w:rPr>
          <w:rFonts w:ascii="Palatino Linotype" w:hAnsi="Palatino Linotype" w:cs="Arial"/>
          <w:sz w:val="22"/>
          <w:szCs w:val="22"/>
        </w:rPr>
        <w:t xml:space="preserve"> predsjedni</w:t>
      </w:r>
      <w:ins w:id="188" w:author="Sandra Srdoč" w:date="2025-06-18T13:13:00Z" w16du:dateUtc="2025-06-18T11:13:00Z">
        <w:r w:rsidR="00FA6D14">
          <w:rPr>
            <w:rFonts w:ascii="Palatino Linotype" w:hAnsi="Palatino Linotype" w:cs="Arial"/>
            <w:sz w:val="22"/>
            <w:szCs w:val="22"/>
          </w:rPr>
          <w:t>k</w:t>
        </w:r>
      </w:ins>
      <w:del w:id="189" w:author="Sandra Srdoč" w:date="2025-06-18T13:13:00Z" w16du:dateUtc="2025-06-18T11:13:00Z">
        <w:r w:rsidR="00752DA5" w:rsidRPr="007108E5" w:rsidDel="00FA6D14">
          <w:rPr>
            <w:rFonts w:ascii="Palatino Linotype" w:hAnsi="Palatino Linotype" w:cs="Arial"/>
            <w:sz w:val="22"/>
            <w:szCs w:val="22"/>
          </w:rPr>
          <w:delText>ca</w:delText>
        </w:r>
      </w:del>
      <w:r w:rsidR="007A5435" w:rsidRPr="007108E5">
        <w:rPr>
          <w:rFonts w:ascii="Palatino Linotype" w:hAnsi="Palatino Linotype" w:cs="Arial"/>
          <w:sz w:val="22"/>
          <w:szCs w:val="22"/>
        </w:rPr>
        <w:t>.</w:t>
      </w:r>
      <w:r w:rsidR="00752DA5"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7A5435" w:rsidRPr="007108E5">
        <w:rPr>
          <w:rFonts w:ascii="Palatino Linotype" w:hAnsi="Palatino Linotype" w:cs="Arial"/>
          <w:sz w:val="22"/>
          <w:szCs w:val="22"/>
        </w:rPr>
        <w:t>Zaželi</w:t>
      </w:r>
      <w:ins w:id="190" w:author="Sandra Srdoč" w:date="2025-06-18T10:19:00Z" w16du:dateUtc="2025-06-18T08:19:00Z">
        <w:r w:rsidR="005850F3">
          <w:rPr>
            <w:rFonts w:ascii="Palatino Linotype" w:hAnsi="Palatino Linotype" w:cs="Arial"/>
            <w:sz w:val="22"/>
            <w:szCs w:val="22"/>
          </w:rPr>
          <w:t>o</w:t>
        </w:r>
      </w:ins>
      <w:del w:id="191" w:author="Sandra Srdoč" w:date="2025-06-18T10:19:00Z" w16du:dateUtc="2025-06-18T08:19:00Z">
        <w:r w:rsidR="007A5435" w:rsidRPr="007108E5" w:rsidDel="005850F3">
          <w:rPr>
            <w:rFonts w:ascii="Palatino Linotype" w:hAnsi="Palatino Linotype" w:cs="Arial"/>
            <w:sz w:val="22"/>
            <w:szCs w:val="22"/>
          </w:rPr>
          <w:delText>la</w:delText>
        </w:r>
      </w:del>
      <w:r w:rsidR="007A5435" w:rsidRPr="007108E5">
        <w:rPr>
          <w:rFonts w:ascii="Palatino Linotype" w:hAnsi="Palatino Linotype" w:cs="Arial"/>
          <w:sz w:val="22"/>
          <w:szCs w:val="22"/>
        </w:rPr>
        <w:t xml:space="preserve"> je </w:t>
      </w:r>
      <w:r w:rsidR="00752DA5" w:rsidRPr="007108E5">
        <w:rPr>
          <w:rFonts w:ascii="Palatino Linotype" w:hAnsi="Palatino Linotype" w:cs="Arial"/>
          <w:sz w:val="22"/>
          <w:szCs w:val="22"/>
        </w:rPr>
        <w:t>svima u</w:t>
      </w:r>
      <w:ins w:id="192" w:author="Sandra Srdoč" w:date="2025-06-18T10:20:00Z" w16du:dateUtc="2025-06-18T08:20:00Z">
        <w:r w:rsidR="005850F3">
          <w:rPr>
            <w:rFonts w:ascii="Palatino Linotype" w:hAnsi="Palatino Linotype" w:cs="Arial"/>
            <w:sz w:val="22"/>
            <w:szCs w:val="22"/>
          </w:rPr>
          <w:t>sp</w:t>
        </w:r>
      </w:ins>
      <w:del w:id="193" w:author="Sandra Srdoč" w:date="2025-06-18T10:19:00Z" w16du:dateUtc="2025-06-18T08:19:00Z">
        <w:r w:rsidR="00752DA5" w:rsidRPr="007108E5" w:rsidDel="005850F3">
          <w:rPr>
            <w:rFonts w:ascii="Palatino Linotype" w:hAnsi="Palatino Linotype" w:cs="Arial"/>
            <w:sz w:val="22"/>
            <w:szCs w:val="22"/>
          </w:rPr>
          <w:delText>ps</w:delText>
        </w:r>
      </w:del>
      <w:r w:rsidR="00752DA5" w:rsidRPr="007108E5">
        <w:rPr>
          <w:rFonts w:ascii="Palatino Linotype" w:hAnsi="Palatino Linotype" w:cs="Arial"/>
          <w:sz w:val="22"/>
          <w:szCs w:val="22"/>
        </w:rPr>
        <w:t xml:space="preserve">ješan rad u </w:t>
      </w:r>
      <w:r w:rsidR="00A0100B" w:rsidRPr="007108E5">
        <w:rPr>
          <w:rFonts w:ascii="Palatino Linotype" w:hAnsi="Palatino Linotype" w:cs="Arial"/>
          <w:sz w:val="22"/>
          <w:szCs w:val="22"/>
        </w:rPr>
        <w:t>sljedeće</w:t>
      </w:r>
      <w:r w:rsidR="00752DA5" w:rsidRPr="007108E5">
        <w:rPr>
          <w:rFonts w:ascii="Palatino Linotype" w:hAnsi="Palatino Linotype" w:cs="Arial"/>
          <w:sz w:val="22"/>
          <w:szCs w:val="22"/>
        </w:rPr>
        <w:t xml:space="preserve"> četiri </w:t>
      </w:r>
      <w:r w:rsidR="00A0100B" w:rsidRPr="007108E5">
        <w:rPr>
          <w:rFonts w:ascii="Palatino Linotype" w:hAnsi="Palatino Linotype" w:cs="Arial"/>
          <w:sz w:val="22"/>
          <w:szCs w:val="22"/>
        </w:rPr>
        <w:t>godine</w:t>
      </w:r>
      <w:del w:id="194" w:author="Sandra Srdoč" w:date="2025-06-18T10:20:00Z" w16du:dateUtc="2025-06-18T08:20:00Z">
        <w:r w:rsidR="00A0100B" w:rsidRPr="007108E5" w:rsidDel="009F129A">
          <w:rPr>
            <w:rFonts w:ascii="Palatino Linotype" w:hAnsi="Palatino Linotype" w:cs="Arial"/>
            <w:sz w:val="22"/>
            <w:szCs w:val="22"/>
          </w:rPr>
          <w:delText>, da</w:delText>
        </w:r>
      </w:del>
      <w:ins w:id="195" w:author="Sandra Srdoč" w:date="2025-06-18T10:20:00Z" w16du:dateUtc="2025-06-18T08:20:00Z">
        <w:r w:rsidR="009F129A">
          <w:rPr>
            <w:rFonts w:ascii="Palatino Linotype" w:hAnsi="Palatino Linotype" w:cs="Arial"/>
            <w:sz w:val="22"/>
            <w:szCs w:val="22"/>
          </w:rPr>
          <w:t>.</w:t>
        </w:r>
      </w:ins>
      <w:r w:rsidR="00A0100B" w:rsidRPr="007108E5">
        <w:rPr>
          <w:rFonts w:ascii="Palatino Linotype" w:hAnsi="Palatino Linotype" w:cs="Arial"/>
          <w:sz w:val="22"/>
          <w:szCs w:val="22"/>
        </w:rPr>
        <w:t xml:space="preserve"> </w:t>
      </w:r>
      <w:del w:id="196" w:author="Sandra Srdoč" w:date="2025-06-18T10:20:00Z" w16du:dateUtc="2025-06-18T08:20:00Z">
        <w:r w:rsidR="00A0100B" w:rsidRPr="007108E5" w:rsidDel="009F129A">
          <w:rPr>
            <w:rFonts w:ascii="Palatino Linotype" w:hAnsi="Palatino Linotype" w:cs="Arial"/>
            <w:sz w:val="22"/>
            <w:szCs w:val="22"/>
          </w:rPr>
          <w:delText>rasprave budu demokratične, konstruktivne i plodonosne za građane koje predstavljaju</w:delText>
        </w:r>
        <w:r w:rsidRPr="007108E5" w:rsidDel="009F129A">
          <w:rPr>
            <w:rFonts w:ascii="Palatino Linotype" w:hAnsi="Palatino Linotype" w:cs="Arial"/>
            <w:sz w:val="22"/>
            <w:szCs w:val="22"/>
          </w:rPr>
          <w:delText xml:space="preserve"> te </w:delText>
        </w:r>
        <w:r w:rsidR="00A0100B" w:rsidRPr="007108E5" w:rsidDel="009F129A">
          <w:rPr>
            <w:rFonts w:ascii="Palatino Linotype" w:hAnsi="Palatino Linotype" w:cs="Arial"/>
            <w:sz w:val="22"/>
            <w:szCs w:val="22"/>
          </w:rPr>
          <w:delText xml:space="preserve">je </w:delText>
        </w:r>
        <w:r w:rsidRPr="007108E5" w:rsidDel="009F129A">
          <w:rPr>
            <w:rFonts w:ascii="Palatino Linotype" w:hAnsi="Palatino Linotype" w:cs="Arial"/>
            <w:sz w:val="22"/>
            <w:szCs w:val="22"/>
          </w:rPr>
          <w:delText>nastavi</w:delText>
        </w:r>
        <w:r w:rsidR="00A0100B" w:rsidRPr="007108E5" w:rsidDel="009F129A">
          <w:rPr>
            <w:rFonts w:ascii="Palatino Linotype" w:hAnsi="Palatino Linotype" w:cs="Arial"/>
            <w:sz w:val="22"/>
            <w:szCs w:val="22"/>
          </w:rPr>
          <w:delText>la</w:delText>
        </w:r>
        <w:r w:rsidRPr="007108E5" w:rsidDel="009F129A">
          <w:rPr>
            <w:rFonts w:ascii="Palatino Linotype" w:hAnsi="Palatino Linotype" w:cs="Arial"/>
            <w:sz w:val="22"/>
            <w:szCs w:val="22"/>
          </w:rPr>
          <w:delText xml:space="preserve"> sa radom sjednice</w:delText>
        </w:r>
        <w:r w:rsidR="00A0100B" w:rsidRPr="007108E5" w:rsidDel="009F129A">
          <w:rPr>
            <w:rFonts w:ascii="Palatino Linotype" w:hAnsi="Palatino Linotype" w:cs="Arial"/>
            <w:sz w:val="22"/>
            <w:szCs w:val="22"/>
          </w:rPr>
          <w:delText>.</w:delText>
        </w:r>
        <w:r w:rsidRPr="007108E5" w:rsidDel="009F129A">
          <w:rPr>
            <w:rFonts w:ascii="Palatino Linotype" w:hAnsi="Palatino Linotype" w:cs="Arial"/>
            <w:sz w:val="22"/>
            <w:szCs w:val="22"/>
          </w:rPr>
          <w:delText xml:space="preserve"> </w:delText>
        </w:r>
      </w:del>
    </w:p>
    <w:p w14:paraId="6F9BF89E" w14:textId="77777777" w:rsidR="00AE3A23" w:rsidRPr="007108E5" w:rsidRDefault="00AE3A23" w:rsidP="00AE3A23">
      <w:pPr>
        <w:spacing w:after="160" w:line="259" w:lineRule="auto"/>
        <w:rPr>
          <w:rFonts w:ascii="Palatino Linotype" w:eastAsia="Calibri" w:hAnsi="Palatino Linotype"/>
          <w:b/>
          <w:bCs/>
          <w:sz w:val="22"/>
          <w:szCs w:val="22"/>
          <w:u w:val="single"/>
          <w:lang w:eastAsia="en-US"/>
        </w:rPr>
      </w:pPr>
    </w:p>
    <w:p w14:paraId="604F06D9" w14:textId="77777777" w:rsidR="008A51DD" w:rsidRDefault="008A51DD" w:rsidP="00AE3A23">
      <w:pPr>
        <w:spacing w:after="160" w:line="259" w:lineRule="auto"/>
        <w:rPr>
          <w:rFonts w:ascii="Palatino Linotype" w:eastAsia="Calibri" w:hAnsi="Palatino Linotype"/>
          <w:b/>
          <w:bCs/>
          <w:sz w:val="22"/>
          <w:szCs w:val="22"/>
          <w:u w:val="single"/>
          <w:lang w:eastAsia="en-US"/>
        </w:rPr>
      </w:pPr>
    </w:p>
    <w:p w14:paraId="353A3EBB" w14:textId="4955168D" w:rsidR="00AE3A23" w:rsidRPr="007108E5" w:rsidRDefault="00AE3A23" w:rsidP="00AE3A23">
      <w:pPr>
        <w:spacing w:after="160" w:line="259" w:lineRule="auto"/>
        <w:rPr>
          <w:rFonts w:ascii="Palatino Linotype" w:eastAsia="Calibri" w:hAnsi="Palatino Linotype"/>
          <w:b/>
          <w:bCs/>
          <w:sz w:val="22"/>
          <w:szCs w:val="22"/>
          <w:u w:val="single"/>
          <w:lang w:eastAsia="en-US"/>
        </w:rPr>
      </w:pPr>
      <w:r w:rsidRPr="007108E5">
        <w:rPr>
          <w:rFonts w:ascii="Palatino Linotype" w:eastAsia="Calibri" w:hAnsi="Palatino Linotype"/>
          <w:b/>
          <w:bCs/>
          <w:sz w:val="22"/>
          <w:szCs w:val="22"/>
          <w:u w:val="single"/>
          <w:lang w:eastAsia="en-US"/>
        </w:rPr>
        <w:t>Prijedlog za izbor  potpredsjednika Gradskog vijeća Grada Kastva</w:t>
      </w:r>
    </w:p>
    <w:p w14:paraId="4717BEE7" w14:textId="6783BD60" w:rsidR="00A0100B" w:rsidRPr="009F129A" w:rsidRDefault="00AE3A23" w:rsidP="00A0100B">
      <w:pPr>
        <w:spacing w:after="160" w:line="259" w:lineRule="auto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hAnsi="Palatino Linotype" w:cs="Arial"/>
          <w:sz w:val="22"/>
          <w:szCs w:val="22"/>
        </w:rPr>
        <w:t>Predsjedni</w:t>
      </w:r>
      <w:ins w:id="197" w:author="Sandra Srdoč" w:date="2025-06-18T10:20:00Z" w16du:dateUtc="2025-06-18T08:20:00Z">
        <w:r w:rsidR="009F129A">
          <w:rPr>
            <w:rFonts w:ascii="Palatino Linotype" w:hAnsi="Palatino Linotype" w:cs="Arial"/>
            <w:sz w:val="22"/>
            <w:szCs w:val="22"/>
          </w:rPr>
          <w:t>k</w:t>
        </w:r>
      </w:ins>
      <w:del w:id="198" w:author="Sandra Srdoč" w:date="2025-06-18T10:20:00Z" w16du:dateUtc="2025-06-18T08:20:00Z">
        <w:r w:rsidRPr="007108E5" w:rsidDel="009F129A">
          <w:rPr>
            <w:rFonts w:ascii="Palatino Linotype" w:hAnsi="Palatino Linotype" w:cs="Arial"/>
            <w:sz w:val="22"/>
            <w:szCs w:val="22"/>
          </w:rPr>
          <w:delText>ca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Gradskog vijeća Grada Kastva</w:t>
      </w:r>
      <w:ins w:id="199" w:author="Sandra Srdoč" w:date="2025-06-18T10:20:00Z" w16du:dateUtc="2025-06-18T08:20:00Z">
        <w:r w:rsidR="009F129A">
          <w:rPr>
            <w:rFonts w:ascii="Palatino Linotype" w:hAnsi="Palatino Linotype" w:cs="Arial"/>
            <w:sz w:val="22"/>
            <w:szCs w:val="22"/>
          </w:rPr>
          <w:t xml:space="preserve"> Stanko Vučetić </w:t>
        </w:r>
      </w:ins>
      <w:del w:id="200" w:author="Sandra Srdoč" w:date="2025-06-18T10:20:00Z" w16du:dateUtc="2025-06-18T08:20:00Z">
        <w:r w:rsidRPr="007108E5" w:rsidDel="009F129A">
          <w:rPr>
            <w:rFonts w:ascii="Palatino Linotype" w:hAnsi="Palatino Linotype" w:cs="Arial"/>
            <w:sz w:val="22"/>
            <w:szCs w:val="22"/>
          </w:rPr>
          <w:delText xml:space="preserve"> Mirela Smojver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06017E" w:rsidRPr="007108E5">
        <w:rPr>
          <w:rFonts w:ascii="Palatino Linotype" w:hAnsi="Palatino Linotype" w:cs="Arial"/>
          <w:sz w:val="22"/>
          <w:szCs w:val="22"/>
        </w:rPr>
        <w:t>upozna</w:t>
      </w:r>
      <w:ins w:id="201" w:author="Sandra Srdoč" w:date="2025-06-18T10:21:00Z" w16du:dateUtc="2025-06-18T08:21:00Z">
        <w:r w:rsidR="009F129A">
          <w:rPr>
            <w:rFonts w:ascii="Palatino Linotype" w:hAnsi="Palatino Linotype" w:cs="Arial"/>
            <w:sz w:val="22"/>
            <w:szCs w:val="22"/>
          </w:rPr>
          <w:t>o</w:t>
        </w:r>
      </w:ins>
      <w:del w:id="202" w:author="Sandra Srdoč" w:date="2025-06-18T10:20:00Z" w16du:dateUtc="2025-06-18T08:20:00Z">
        <w:r w:rsidR="0006017E" w:rsidRPr="007108E5" w:rsidDel="009F129A">
          <w:rPr>
            <w:rFonts w:ascii="Palatino Linotype" w:hAnsi="Palatino Linotype" w:cs="Arial"/>
            <w:sz w:val="22"/>
            <w:szCs w:val="22"/>
          </w:rPr>
          <w:delText>la</w:delText>
        </w:r>
      </w:del>
      <w:r w:rsidR="0006017E" w:rsidRPr="007108E5">
        <w:rPr>
          <w:rFonts w:ascii="Palatino Linotype" w:hAnsi="Palatino Linotype" w:cs="Arial"/>
          <w:sz w:val="22"/>
          <w:szCs w:val="22"/>
        </w:rPr>
        <w:t xml:space="preserve"> je prisutne vijećnike da je do početka ove sjednice dostavljen</w:t>
      </w:r>
      <w:r w:rsidR="0006017E" w:rsidRPr="007108E5" w:rsidDel="0006017E">
        <w:rPr>
          <w:rFonts w:ascii="Palatino Linotype" w:hAnsi="Palatino Linotype" w:cs="Arial"/>
          <w:sz w:val="22"/>
          <w:szCs w:val="22"/>
        </w:rPr>
        <w:t xml:space="preserve"> </w:t>
      </w:r>
      <w:r w:rsidR="00CC55AA"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A0100B" w:rsidRPr="007108E5">
        <w:rPr>
          <w:rFonts w:ascii="Palatino Linotype" w:eastAsia="Calibri" w:hAnsi="Palatino Linotype"/>
          <w:sz w:val="22"/>
          <w:szCs w:val="22"/>
          <w:lang w:eastAsia="en-US"/>
        </w:rPr>
        <w:t xml:space="preserve">jedan pravovaljani prijedlog za izbor potpredsjednika Gradskog vijeća Grada Kastva sukladno odredbama Statuta Grada Kastva i Poslovnika </w:t>
      </w:r>
      <w:r w:rsidR="00A0100B" w:rsidRPr="009F129A">
        <w:rPr>
          <w:rFonts w:ascii="Palatino Linotype" w:eastAsia="Calibri" w:hAnsi="Palatino Linotype"/>
          <w:sz w:val="22"/>
          <w:szCs w:val="22"/>
          <w:lang w:eastAsia="en-US"/>
        </w:rPr>
        <w:t xml:space="preserve">Gradskog vijeća Grada Kastva </w:t>
      </w:r>
      <w:del w:id="203" w:author="Sandra Srdoč" w:date="2025-06-18T10:21:00Z" w16du:dateUtc="2025-06-18T08:21:00Z">
        <w:r w:rsidR="00A0100B" w:rsidRPr="009F129A" w:rsidDel="009F129A">
          <w:rPr>
            <w:rFonts w:ascii="Palatino Linotype" w:eastAsia="Calibri" w:hAnsi="Palatino Linotype"/>
            <w:sz w:val="22"/>
            <w:szCs w:val="22"/>
            <w:lang w:eastAsia="en-US"/>
          </w:rPr>
          <w:delText xml:space="preserve">od strane predlagatelja, odnosno 9 članova Gradskog vijeća </w:delText>
        </w:r>
      </w:del>
      <w:r w:rsidR="00A0100B" w:rsidRPr="009F129A">
        <w:rPr>
          <w:rFonts w:ascii="Palatino Linotype" w:eastAsia="Calibri" w:hAnsi="Palatino Linotype"/>
          <w:sz w:val="22"/>
          <w:szCs w:val="22"/>
          <w:lang w:eastAsia="en-US"/>
        </w:rPr>
        <w:t>u kojem se predlaže da se za potpredsjedni</w:t>
      </w:r>
      <w:ins w:id="204" w:author="Sandra Srdoč" w:date="2025-06-18T10:21:00Z" w16du:dateUtc="2025-06-18T08:21:00Z">
        <w:r w:rsidR="009F129A" w:rsidRPr="009F129A">
          <w:rPr>
            <w:rFonts w:ascii="Palatino Linotype" w:eastAsia="Calibri" w:hAnsi="Palatino Linotype"/>
            <w:sz w:val="22"/>
            <w:szCs w:val="22"/>
            <w:lang w:eastAsia="en-US"/>
          </w:rPr>
          <w:t>cu</w:t>
        </w:r>
      </w:ins>
      <w:del w:id="205" w:author="Sandra Srdoč" w:date="2025-06-18T10:21:00Z" w16du:dateUtc="2025-06-18T08:21:00Z">
        <w:r w:rsidR="00A0100B" w:rsidRPr="009F129A" w:rsidDel="009F129A">
          <w:rPr>
            <w:rFonts w:ascii="Palatino Linotype" w:eastAsia="Calibri" w:hAnsi="Palatino Linotype"/>
            <w:sz w:val="22"/>
            <w:szCs w:val="22"/>
            <w:lang w:eastAsia="en-US"/>
          </w:rPr>
          <w:delText>ka</w:delText>
        </w:r>
      </w:del>
      <w:r w:rsidR="00A0100B" w:rsidRPr="009F129A">
        <w:rPr>
          <w:rFonts w:ascii="Palatino Linotype" w:eastAsia="Calibri" w:hAnsi="Palatino Linotype"/>
          <w:sz w:val="22"/>
          <w:szCs w:val="22"/>
          <w:lang w:eastAsia="en-US"/>
        </w:rPr>
        <w:t xml:space="preserve"> Gradskog vijeća izabere </w:t>
      </w:r>
      <w:del w:id="206" w:author="Sandra Srdoč" w:date="2025-06-18T10:21:00Z" w16du:dateUtc="2025-06-18T08:21:00Z">
        <w:r w:rsidR="00A0100B" w:rsidRPr="009F129A" w:rsidDel="009F129A">
          <w:rPr>
            <w:rFonts w:ascii="Palatino Linotype" w:eastAsia="Calibri" w:hAnsi="Palatino Linotype"/>
            <w:sz w:val="22"/>
            <w:szCs w:val="22"/>
            <w:lang w:eastAsia="en-US"/>
          </w:rPr>
          <w:delText>Vjekoslav Rubeša.</w:delText>
        </w:r>
      </w:del>
      <w:ins w:id="207" w:author="Sandra Srdoč" w:date="2025-06-18T10:21:00Z" w16du:dateUtc="2025-06-18T08:21:00Z">
        <w:r w:rsidR="009F129A" w:rsidRPr="009F129A">
          <w:rPr>
            <w:rFonts w:ascii="Palatino Linotype" w:eastAsia="Calibri" w:hAnsi="Palatino Linotype"/>
            <w:sz w:val="22"/>
            <w:szCs w:val="22"/>
            <w:lang w:eastAsia="en-US"/>
          </w:rPr>
          <w:t>Senka Pilepić.</w:t>
        </w:r>
      </w:ins>
    </w:p>
    <w:p w14:paraId="0F62EBC3" w14:textId="77777777" w:rsidR="00A0100B" w:rsidRPr="009F129A" w:rsidRDefault="00A0100B" w:rsidP="00A0100B">
      <w:pPr>
        <w:rPr>
          <w:rFonts w:ascii="Palatino Linotype" w:hAnsi="Palatino Linotype" w:cs="Arial"/>
          <w:sz w:val="22"/>
          <w:szCs w:val="22"/>
        </w:rPr>
      </w:pPr>
      <w:r w:rsidRPr="009F129A">
        <w:rPr>
          <w:rFonts w:ascii="Palatino Linotype" w:hAnsi="Palatino Linotype" w:cs="Arial"/>
          <w:sz w:val="22"/>
          <w:szCs w:val="22"/>
        </w:rPr>
        <w:lastRenderedPageBreak/>
        <w:t>Kako nije bilo rasprave prešlo se na</w:t>
      </w:r>
    </w:p>
    <w:p w14:paraId="6B0DCB6C" w14:textId="77777777" w:rsidR="00CB3F30" w:rsidRPr="009F129A" w:rsidRDefault="00CB3F30" w:rsidP="00D51C5E">
      <w:pPr>
        <w:rPr>
          <w:rFonts w:ascii="Palatino Linotype" w:hAnsi="Palatino Linotype" w:cs="Arial"/>
          <w:sz w:val="22"/>
          <w:szCs w:val="22"/>
        </w:rPr>
      </w:pPr>
    </w:p>
    <w:p w14:paraId="0B41CD8C" w14:textId="77777777" w:rsidR="00D51C5E" w:rsidRPr="009F129A" w:rsidRDefault="00D51C5E" w:rsidP="00D51C5E">
      <w:pPr>
        <w:rPr>
          <w:rFonts w:ascii="Palatino Linotype" w:hAnsi="Palatino Linotype" w:cs="Arial"/>
          <w:b/>
          <w:sz w:val="22"/>
          <w:szCs w:val="22"/>
        </w:rPr>
      </w:pPr>
      <w:r w:rsidRPr="009F129A">
        <w:rPr>
          <w:rFonts w:ascii="Palatino Linotype" w:hAnsi="Palatino Linotype" w:cs="Arial"/>
          <w:b/>
          <w:sz w:val="22"/>
          <w:szCs w:val="22"/>
        </w:rPr>
        <w:t>GLASANJE:</w:t>
      </w:r>
    </w:p>
    <w:p w14:paraId="76772921" w14:textId="77777777" w:rsidR="002E7907" w:rsidRPr="009F129A" w:rsidRDefault="002E7907" w:rsidP="00DF5F9B">
      <w:pPr>
        <w:rPr>
          <w:rFonts w:ascii="Palatino Linotype" w:hAnsi="Palatino Linotype" w:cs="Arial"/>
          <w:b/>
          <w:sz w:val="22"/>
          <w:szCs w:val="22"/>
        </w:rPr>
      </w:pPr>
    </w:p>
    <w:p w14:paraId="48397B56" w14:textId="0DB683C3" w:rsidR="009F129A" w:rsidRPr="009F129A" w:rsidRDefault="009F129A" w:rsidP="009F129A">
      <w:pPr>
        <w:jc w:val="both"/>
        <w:rPr>
          <w:ins w:id="208" w:author="Sandra Srdoč" w:date="2025-06-18T10:24:00Z" w16du:dateUtc="2025-06-18T08:24:00Z"/>
          <w:rFonts w:ascii="Palatino Linotype" w:hAnsi="Palatino Linotype" w:cs="Arial"/>
          <w:bCs/>
          <w:sz w:val="22"/>
          <w:szCs w:val="22"/>
          <w:rPrChange w:id="209" w:author="Sandra Srdoč" w:date="2025-06-18T10:25:00Z" w16du:dateUtc="2025-06-18T08:25:00Z">
            <w:rPr>
              <w:ins w:id="210" w:author="Sandra Srdoč" w:date="2025-06-18T10:24:00Z" w16du:dateUtc="2025-06-18T08:24:00Z"/>
              <w:rFonts w:ascii="Palatino Linotype" w:hAnsi="Palatino Linotype" w:cs="Arial"/>
              <w:bCs/>
            </w:rPr>
          </w:rPrChange>
        </w:rPr>
      </w:pPr>
      <w:ins w:id="211" w:author="Sandra Srdoč" w:date="2025-06-18T10:23:00Z" w16du:dateUtc="2025-06-18T08:23:00Z">
        <w:r w:rsidRPr="009F129A">
          <w:rPr>
            <w:rFonts w:ascii="Palatino Linotype" w:hAnsi="Palatino Linotype" w:cs="Arial"/>
            <w:bCs/>
            <w:sz w:val="22"/>
            <w:szCs w:val="22"/>
            <w:rPrChange w:id="212" w:author="Sandra Srdoč" w:date="2025-06-18T10:25:00Z" w16du:dateUtc="2025-06-18T08:25:00Z">
              <w:rPr>
                <w:rFonts w:ascii="Palatino Linotype" w:hAnsi="Palatino Linotype" w:cs="Arial"/>
                <w:bCs/>
              </w:rPr>
            </w:rPrChange>
          </w:rPr>
          <w:t>S 13 glasova  ZA, 1 glas  PROTIV   (Vijećnik Borna Buzarinov) i 1 glas SUZDRŽAN (Vijećnik David Maro</w:t>
        </w:r>
      </w:ins>
      <w:ins w:id="213" w:author="Sandra Srdoč" w:date="2025-06-18T10:24:00Z" w16du:dateUtc="2025-06-18T08:24:00Z">
        <w:r w:rsidRPr="009F129A">
          <w:rPr>
            <w:rFonts w:ascii="Palatino Linotype" w:hAnsi="Palatino Linotype" w:cs="Arial"/>
            <w:bCs/>
            <w:sz w:val="22"/>
            <w:szCs w:val="22"/>
            <w:rPrChange w:id="214" w:author="Sandra Srdoč" w:date="2025-06-18T10:25:00Z" w16du:dateUtc="2025-06-18T08:25:00Z">
              <w:rPr>
                <w:rFonts w:ascii="Palatino Linotype" w:hAnsi="Palatino Linotype" w:cs="Arial"/>
                <w:bCs/>
              </w:rPr>
            </w:rPrChange>
          </w:rPr>
          <w:t>t</w:t>
        </w:r>
      </w:ins>
      <w:ins w:id="215" w:author="Sandra Srdoč" w:date="2025-06-18T10:23:00Z" w16du:dateUtc="2025-06-18T08:23:00Z">
        <w:r w:rsidRPr="009F129A">
          <w:rPr>
            <w:rFonts w:ascii="Palatino Linotype" w:hAnsi="Palatino Linotype" w:cs="Arial"/>
            <w:bCs/>
            <w:sz w:val="22"/>
            <w:szCs w:val="22"/>
            <w:rPrChange w:id="216" w:author="Sandra Srdoč" w:date="2025-06-18T10:25:00Z" w16du:dateUtc="2025-06-18T08:25:00Z">
              <w:rPr>
                <w:rFonts w:ascii="Palatino Linotype" w:hAnsi="Palatino Linotype" w:cs="Arial"/>
                <w:bCs/>
              </w:rPr>
            </w:rPrChange>
          </w:rPr>
          <w:t xml:space="preserve">)  je </w:t>
        </w:r>
      </w:ins>
    </w:p>
    <w:p w14:paraId="224A30BC" w14:textId="77777777" w:rsidR="009F129A" w:rsidRPr="009F129A" w:rsidRDefault="009F129A" w:rsidP="009F129A">
      <w:pPr>
        <w:jc w:val="both"/>
        <w:rPr>
          <w:ins w:id="217" w:author="Sandra Srdoč" w:date="2025-06-18T10:24:00Z" w16du:dateUtc="2025-06-18T08:24:00Z"/>
          <w:rFonts w:ascii="Palatino Linotype" w:hAnsi="Palatino Linotype" w:cs="Arial"/>
          <w:bCs/>
          <w:sz w:val="22"/>
          <w:szCs w:val="22"/>
          <w:rPrChange w:id="218" w:author="Sandra Srdoč" w:date="2025-06-18T10:25:00Z" w16du:dateUtc="2025-06-18T08:25:00Z">
            <w:rPr>
              <w:ins w:id="219" w:author="Sandra Srdoč" w:date="2025-06-18T10:24:00Z" w16du:dateUtc="2025-06-18T08:24:00Z"/>
              <w:rFonts w:ascii="Palatino Linotype" w:hAnsi="Palatino Linotype" w:cs="Arial"/>
              <w:bCs/>
            </w:rPr>
          </w:rPrChange>
        </w:rPr>
      </w:pPr>
    </w:p>
    <w:p w14:paraId="13C20837" w14:textId="77D1AE4E" w:rsidR="009F129A" w:rsidRPr="009F129A" w:rsidRDefault="009F129A" w:rsidP="009F129A">
      <w:pPr>
        <w:jc w:val="both"/>
        <w:rPr>
          <w:ins w:id="220" w:author="Sandra Srdoč" w:date="2025-06-18T10:23:00Z" w16du:dateUtc="2025-06-18T08:23:00Z"/>
          <w:rFonts w:ascii="Palatino Linotype" w:hAnsi="Palatino Linotype" w:cs="Arial"/>
          <w:bCs/>
          <w:sz w:val="22"/>
          <w:szCs w:val="22"/>
          <w:rPrChange w:id="221" w:author="Sandra Srdoč" w:date="2025-06-18T10:25:00Z" w16du:dateUtc="2025-06-18T08:25:00Z">
            <w:rPr>
              <w:ins w:id="222" w:author="Sandra Srdoč" w:date="2025-06-18T10:23:00Z" w16du:dateUtc="2025-06-18T08:23:00Z"/>
              <w:rFonts w:ascii="Palatino Linotype" w:hAnsi="Palatino Linotype" w:cs="Arial"/>
              <w:bCs/>
            </w:rPr>
          </w:rPrChange>
        </w:rPr>
      </w:pPr>
      <w:ins w:id="223" w:author="Sandra Srdoč" w:date="2025-06-18T10:24:00Z" w16du:dateUtc="2025-06-18T08:24:00Z">
        <w:r w:rsidRPr="009F129A">
          <w:rPr>
            <w:rFonts w:ascii="Palatino Linotype" w:hAnsi="Palatino Linotype" w:cs="Arial"/>
            <w:bCs/>
            <w:sz w:val="22"/>
            <w:szCs w:val="22"/>
            <w:rPrChange w:id="224" w:author="Sandra Srdoč" w:date="2025-06-18T10:25:00Z" w16du:dateUtc="2025-06-18T08:25:00Z">
              <w:rPr>
                <w:rFonts w:ascii="Palatino Linotype" w:hAnsi="Palatino Linotype" w:cs="Arial"/>
                <w:bCs/>
              </w:rPr>
            </w:rPrChange>
          </w:rPr>
          <w:t xml:space="preserve">Za potpredsjednicu </w:t>
        </w:r>
      </w:ins>
      <w:ins w:id="225" w:author="Sandra Srdoč" w:date="2025-06-18T10:25:00Z" w16du:dateUtc="2025-06-18T08:25:00Z">
        <w:r w:rsidRPr="009F129A">
          <w:rPr>
            <w:rFonts w:ascii="Palatino Linotype" w:hAnsi="Palatino Linotype" w:cs="Arial"/>
            <w:sz w:val="22"/>
            <w:szCs w:val="22"/>
          </w:rPr>
          <w:t>Gradskog vijeća Grada Kastva izabrana</w:t>
        </w:r>
        <w:r>
          <w:rPr>
            <w:rFonts w:ascii="Palatino Linotype" w:hAnsi="Palatino Linotype" w:cs="Arial"/>
            <w:sz w:val="22"/>
            <w:szCs w:val="22"/>
          </w:rPr>
          <w:t xml:space="preserve"> Senka Pilepić.</w:t>
        </w:r>
      </w:ins>
    </w:p>
    <w:p w14:paraId="26E94D0B" w14:textId="585822BC" w:rsidR="00A0100B" w:rsidRPr="009F129A" w:rsidRDefault="00A0100B" w:rsidP="00A0100B">
      <w:pPr>
        <w:jc w:val="both"/>
        <w:rPr>
          <w:rFonts w:ascii="Palatino Linotype" w:hAnsi="Palatino Linotype" w:cs="Arial"/>
          <w:sz w:val="22"/>
          <w:szCs w:val="22"/>
        </w:rPr>
      </w:pPr>
      <w:del w:id="226" w:author="Sandra Srdoč" w:date="2025-06-18T10:23:00Z" w16du:dateUtc="2025-06-18T08:23:00Z">
        <w:r w:rsidRPr="009F129A" w:rsidDel="009F129A">
          <w:rPr>
            <w:rFonts w:ascii="Palatino Linotype" w:hAnsi="Palatino Linotype" w:cs="Arial"/>
            <w:sz w:val="22"/>
            <w:szCs w:val="22"/>
          </w:rPr>
          <w:delText>Za potpredsjednika Gradskog vijeća Grada Kastva jednoglasno je izabran  Vjekoslav Rubeša</w:delText>
        </w:r>
      </w:del>
      <w:del w:id="227" w:author="Sandra Srdoč" w:date="2025-06-18T10:25:00Z" w16du:dateUtc="2025-06-18T08:25:00Z">
        <w:r w:rsidRPr="009F129A" w:rsidDel="009F129A">
          <w:rPr>
            <w:rFonts w:ascii="Palatino Linotype" w:hAnsi="Palatino Linotype" w:cs="Arial"/>
            <w:sz w:val="22"/>
            <w:szCs w:val="22"/>
          </w:rPr>
          <w:delText>.</w:delText>
        </w:r>
      </w:del>
    </w:p>
    <w:p w14:paraId="1C4D807A" w14:textId="77777777" w:rsidR="00D51C5E" w:rsidRPr="009F129A" w:rsidRDefault="00D51C5E" w:rsidP="00D51C5E">
      <w:pPr>
        <w:rPr>
          <w:rFonts w:ascii="Palatino Linotype" w:hAnsi="Palatino Linotype" w:cs="Arial"/>
          <w:sz w:val="22"/>
          <w:szCs w:val="22"/>
        </w:rPr>
      </w:pPr>
    </w:p>
    <w:p w14:paraId="55E76A13" w14:textId="41E5C51C" w:rsidR="00F459A4" w:rsidRPr="009F129A" w:rsidRDefault="00AE3A23" w:rsidP="00F459A4">
      <w:pPr>
        <w:rPr>
          <w:rFonts w:ascii="Palatino Linotype" w:eastAsia="Calibri" w:hAnsi="Palatino Linotype"/>
          <w:b/>
          <w:bCs/>
          <w:sz w:val="22"/>
          <w:szCs w:val="22"/>
          <w:u w:val="single"/>
          <w:lang w:eastAsia="en-US"/>
        </w:rPr>
      </w:pPr>
      <w:r w:rsidRPr="009F129A">
        <w:rPr>
          <w:rFonts w:ascii="Palatino Linotype" w:eastAsia="Calibri" w:hAnsi="Palatino Linotype"/>
          <w:b/>
          <w:bCs/>
          <w:sz w:val="22"/>
          <w:szCs w:val="22"/>
          <w:u w:val="single"/>
          <w:lang w:eastAsia="en-US"/>
        </w:rPr>
        <w:t xml:space="preserve">Prijedlog za izbor </w:t>
      </w:r>
      <w:r w:rsidRPr="009F129A">
        <w:rPr>
          <w:rFonts w:ascii="Palatino Linotype" w:eastAsia="Calibri" w:hAnsi="Palatino Linotype"/>
          <w:b/>
          <w:bCs/>
          <w:i/>
          <w:iCs/>
          <w:sz w:val="22"/>
          <w:szCs w:val="22"/>
          <w:u w:val="single"/>
          <w:lang w:eastAsia="en-US"/>
        </w:rPr>
        <w:t xml:space="preserve"> </w:t>
      </w:r>
      <w:r w:rsidRPr="009F129A">
        <w:rPr>
          <w:rFonts w:ascii="Palatino Linotype" w:eastAsia="Calibri" w:hAnsi="Palatino Linotype"/>
          <w:b/>
          <w:bCs/>
          <w:sz w:val="22"/>
          <w:szCs w:val="22"/>
          <w:u w:val="single"/>
          <w:lang w:eastAsia="en-US"/>
        </w:rPr>
        <w:t>potpredsjednika Gradskog vijeća Grada Kastva</w:t>
      </w:r>
    </w:p>
    <w:p w14:paraId="345CCBD9" w14:textId="2515417D" w:rsidR="00AE3A23" w:rsidRPr="007108E5" w:rsidRDefault="00AE3A23" w:rsidP="00F459A4">
      <w:pPr>
        <w:rPr>
          <w:rFonts w:ascii="Palatino Linotype" w:eastAsia="Calibri" w:hAnsi="Palatino Linotype"/>
          <w:b/>
          <w:bCs/>
          <w:sz w:val="22"/>
          <w:szCs w:val="22"/>
          <w:u w:val="single"/>
          <w:lang w:eastAsia="en-US"/>
        </w:rPr>
      </w:pPr>
    </w:p>
    <w:p w14:paraId="70B9F12E" w14:textId="57937698" w:rsidR="00AE3A23" w:rsidRPr="007108E5" w:rsidRDefault="00EC3D8B" w:rsidP="00AE3A23">
      <w:pPr>
        <w:spacing w:after="160" w:line="259" w:lineRule="auto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8A51DD">
        <w:rPr>
          <w:rFonts w:ascii="Palatino Linotype" w:hAnsi="Palatino Linotype" w:cs="Arial"/>
          <w:sz w:val="22"/>
          <w:szCs w:val="22"/>
        </w:rPr>
        <w:t>Na konstituirajuć</w:t>
      </w:r>
      <w:r w:rsidR="008A51DD" w:rsidRPr="008A51DD">
        <w:rPr>
          <w:rFonts w:ascii="Palatino Linotype" w:hAnsi="Palatino Linotype" w:cs="Arial"/>
          <w:sz w:val="22"/>
          <w:szCs w:val="22"/>
        </w:rPr>
        <w:t>u</w:t>
      </w:r>
      <w:r w:rsidRPr="008A51DD">
        <w:rPr>
          <w:rFonts w:ascii="Palatino Linotype" w:hAnsi="Palatino Linotype" w:cs="Arial"/>
          <w:sz w:val="22"/>
          <w:szCs w:val="22"/>
        </w:rPr>
        <w:t xml:space="preserve"> sjednic</w:t>
      </w:r>
      <w:r w:rsidR="008A51DD" w:rsidRPr="008A51DD">
        <w:rPr>
          <w:rFonts w:ascii="Palatino Linotype" w:hAnsi="Palatino Linotype" w:cs="Arial"/>
          <w:sz w:val="22"/>
          <w:szCs w:val="22"/>
        </w:rPr>
        <w:t>u</w:t>
      </w:r>
      <w:r w:rsidRPr="008A51DD">
        <w:rPr>
          <w:rFonts w:ascii="Palatino Linotype" w:hAnsi="Palatino Linotype" w:cs="Arial"/>
          <w:sz w:val="22"/>
          <w:szCs w:val="22"/>
        </w:rPr>
        <w:t xml:space="preserve"> dostavljan je jedan pravovaljani prijedlog za izbor potpredsjednika Gradskog vijeća Grada Kastva </w:t>
      </w:r>
      <w:r w:rsidR="00AE3A23" w:rsidRPr="008A51DD">
        <w:rPr>
          <w:rFonts w:ascii="Palatino Linotype" w:eastAsia="Calibri" w:hAnsi="Palatino Linotype"/>
          <w:sz w:val="22"/>
          <w:szCs w:val="22"/>
          <w:lang w:eastAsia="en-US"/>
        </w:rPr>
        <w:t xml:space="preserve">sukladno odredbama Statuta Grada Kastva i Poslovnika Gradskog vijeća Grada Kastva </w:t>
      </w:r>
      <w:del w:id="228" w:author="Sandra Srdoč" w:date="2025-06-18T10:26:00Z" w16du:dateUtc="2025-06-18T08:26:00Z">
        <w:r w:rsidR="00AE3A23" w:rsidRPr="008A51DD" w:rsidDel="009F129A">
          <w:rPr>
            <w:rFonts w:ascii="Palatino Linotype" w:eastAsia="Calibri" w:hAnsi="Palatino Linotype"/>
            <w:sz w:val="22"/>
            <w:szCs w:val="22"/>
            <w:lang w:eastAsia="en-US"/>
          </w:rPr>
          <w:delText xml:space="preserve">od strane predlagatelja, odnosno 13 članova gradskog vijeća </w:delText>
        </w:r>
      </w:del>
      <w:r w:rsidR="00AE3A23" w:rsidRPr="008A51DD">
        <w:rPr>
          <w:rFonts w:ascii="Palatino Linotype" w:eastAsia="Calibri" w:hAnsi="Palatino Linotype"/>
          <w:sz w:val="22"/>
          <w:szCs w:val="22"/>
          <w:lang w:eastAsia="en-US"/>
        </w:rPr>
        <w:t>u kojem se predlaže da se za potpredsjednika Gradskog vijeća izabere David Marot.</w:t>
      </w:r>
    </w:p>
    <w:p w14:paraId="3A63F7D4" w14:textId="77777777" w:rsidR="00AE3A23" w:rsidRPr="007108E5" w:rsidRDefault="00AE3A23" w:rsidP="00AE3A23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Kako nije bilo rasprave prešlo se na</w:t>
      </w:r>
    </w:p>
    <w:p w14:paraId="282745C7" w14:textId="77777777" w:rsidR="00AE3A23" w:rsidRPr="007108E5" w:rsidRDefault="00AE3A23" w:rsidP="00AE3A23">
      <w:pPr>
        <w:rPr>
          <w:rFonts w:ascii="Palatino Linotype" w:hAnsi="Palatino Linotype" w:cs="Arial"/>
          <w:sz w:val="22"/>
          <w:szCs w:val="22"/>
        </w:rPr>
      </w:pPr>
    </w:p>
    <w:p w14:paraId="05AC9AE5" w14:textId="77777777" w:rsidR="00AE3A23" w:rsidRPr="007108E5" w:rsidRDefault="00AE3A23" w:rsidP="00AE3A23">
      <w:pPr>
        <w:rPr>
          <w:rFonts w:ascii="Palatino Linotype" w:hAnsi="Palatino Linotype" w:cs="Arial"/>
          <w:b/>
          <w:sz w:val="22"/>
          <w:szCs w:val="22"/>
        </w:rPr>
      </w:pPr>
      <w:r w:rsidRPr="007108E5">
        <w:rPr>
          <w:rFonts w:ascii="Palatino Linotype" w:hAnsi="Palatino Linotype" w:cs="Arial"/>
          <w:b/>
          <w:sz w:val="22"/>
          <w:szCs w:val="22"/>
        </w:rPr>
        <w:t>GLASANJE:</w:t>
      </w:r>
    </w:p>
    <w:p w14:paraId="49BEEE20" w14:textId="77777777" w:rsidR="00AE3A23" w:rsidRPr="007108E5" w:rsidRDefault="00AE3A23" w:rsidP="00AE3A23">
      <w:pPr>
        <w:rPr>
          <w:rFonts w:ascii="Palatino Linotype" w:hAnsi="Palatino Linotype" w:cs="Arial"/>
          <w:b/>
          <w:sz w:val="22"/>
          <w:szCs w:val="22"/>
        </w:rPr>
      </w:pPr>
    </w:p>
    <w:p w14:paraId="7BFA5E2C" w14:textId="2A3E7F47" w:rsidR="009F129A" w:rsidRDefault="009F129A" w:rsidP="009F129A">
      <w:pPr>
        <w:jc w:val="both"/>
        <w:rPr>
          <w:ins w:id="229" w:author="Sandra Srdoč" w:date="2025-06-18T10:27:00Z" w16du:dateUtc="2025-06-18T08:27:00Z"/>
          <w:rFonts w:ascii="Palatino Linotype" w:hAnsi="Palatino Linotype" w:cs="Arial"/>
          <w:bCs/>
          <w:sz w:val="22"/>
          <w:szCs w:val="22"/>
        </w:rPr>
      </w:pPr>
      <w:ins w:id="230" w:author="Sandra Srdoč" w:date="2025-06-18T10:26:00Z" w16du:dateUtc="2025-06-18T08:26:00Z">
        <w:r w:rsidRPr="005F01A3">
          <w:rPr>
            <w:rFonts w:ascii="Palatino Linotype" w:hAnsi="Palatino Linotype" w:cs="Arial"/>
            <w:bCs/>
            <w:sz w:val="22"/>
            <w:szCs w:val="22"/>
          </w:rPr>
          <w:t>S 1</w:t>
        </w:r>
      </w:ins>
      <w:ins w:id="231" w:author="Sandra Srdoč" w:date="2025-06-18T10:27:00Z" w16du:dateUtc="2025-06-18T08:27:00Z">
        <w:r>
          <w:rPr>
            <w:rFonts w:ascii="Palatino Linotype" w:hAnsi="Palatino Linotype" w:cs="Arial"/>
            <w:bCs/>
            <w:sz w:val="22"/>
            <w:szCs w:val="22"/>
          </w:rPr>
          <w:t>4</w:t>
        </w:r>
      </w:ins>
      <w:ins w:id="232" w:author="Sandra Srdoč" w:date="2025-06-18T10:26:00Z" w16du:dateUtc="2025-06-18T08:26:00Z">
        <w:r w:rsidRPr="005F01A3">
          <w:rPr>
            <w:rFonts w:ascii="Palatino Linotype" w:hAnsi="Palatino Linotype" w:cs="Arial"/>
            <w:bCs/>
            <w:sz w:val="22"/>
            <w:szCs w:val="22"/>
          </w:rPr>
          <w:t xml:space="preserve"> glasova  ZA</w:t>
        </w:r>
      </w:ins>
      <w:ins w:id="233" w:author="Sandra Srdoč" w:date="2025-06-18T10:27:00Z" w16du:dateUtc="2025-06-18T08:27:00Z">
        <w:r>
          <w:rPr>
            <w:rFonts w:ascii="Palatino Linotype" w:hAnsi="Palatino Linotype" w:cs="Arial"/>
            <w:bCs/>
            <w:sz w:val="22"/>
            <w:szCs w:val="22"/>
          </w:rPr>
          <w:t xml:space="preserve"> i </w:t>
        </w:r>
      </w:ins>
      <w:ins w:id="234" w:author="Sandra Srdoč" w:date="2025-06-18T10:26:00Z" w16du:dateUtc="2025-06-18T08:26:00Z">
        <w:r w:rsidRPr="005F01A3">
          <w:rPr>
            <w:rFonts w:ascii="Palatino Linotype" w:hAnsi="Palatino Linotype" w:cs="Arial"/>
            <w:bCs/>
            <w:sz w:val="22"/>
            <w:szCs w:val="22"/>
          </w:rPr>
          <w:t>1 glas SUZDRŽAN (Vijećnik D</w:t>
        </w:r>
      </w:ins>
      <w:ins w:id="235" w:author="Sandra Srdoč" w:date="2025-06-18T10:27:00Z" w16du:dateUtc="2025-06-18T08:27:00Z">
        <w:r>
          <w:rPr>
            <w:rFonts w:ascii="Palatino Linotype" w:hAnsi="Palatino Linotype" w:cs="Arial"/>
            <w:bCs/>
            <w:sz w:val="22"/>
            <w:szCs w:val="22"/>
          </w:rPr>
          <w:t>ario Pešut</w:t>
        </w:r>
      </w:ins>
      <w:ins w:id="236" w:author="Sandra Srdoč" w:date="2025-06-18T10:26:00Z" w16du:dateUtc="2025-06-18T08:26:00Z">
        <w:r w:rsidRPr="005F01A3">
          <w:rPr>
            <w:rFonts w:ascii="Palatino Linotype" w:hAnsi="Palatino Linotype" w:cs="Arial"/>
            <w:bCs/>
            <w:sz w:val="22"/>
            <w:szCs w:val="22"/>
          </w:rPr>
          <w:t xml:space="preserve">)  je </w:t>
        </w:r>
      </w:ins>
    </w:p>
    <w:p w14:paraId="308BEF65" w14:textId="77777777" w:rsidR="009F129A" w:rsidRDefault="009F129A" w:rsidP="009F129A">
      <w:pPr>
        <w:jc w:val="both"/>
        <w:rPr>
          <w:ins w:id="237" w:author="Sandra Srdoč" w:date="2025-06-18T10:27:00Z" w16du:dateUtc="2025-06-18T08:27:00Z"/>
          <w:rFonts w:ascii="Palatino Linotype" w:hAnsi="Palatino Linotype" w:cs="Arial"/>
          <w:bCs/>
          <w:sz w:val="22"/>
          <w:szCs w:val="22"/>
        </w:rPr>
      </w:pPr>
    </w:p>
    <w:p w14:paraId="4A4C5E61" w14:textId="56C81EA9" w:rsidR="009F129A" w:rsidRPr="005F01A3" w:rsidRDefault="009F129A" w:rsidP="009F129A">
      <w:pPr>
        <w:jc w:val="both"/>
        <w:rPr>
          <w:ins w:id="238" w:author="Sandra Srdoč" w:date="2025-06-18T10:26:00Z" w16du:dateUtc="2025-06-18T08:26:00Z"/>
          <w:rFonts w:ascii="Palatino Linotype" w:hAnsi="Palatino Linotype" w:cs="Arial"/>
          <w:bCs/>
          <w:sz w:val="22"/>
          <w:szCs w:val="22"/>
        </w:rPr>
      </w:pPr>
      <w:ins w:id="239" w:author="Sandra Srdoč" w:date="2025-06-18T10:27:00Z" w16du:dateUtc="2025-06-18T08:27:00Z">
        <w:r>
          <w:rPr>
            <w:rFonts w:ascii="Palatino Linotype" w:hAnsi="Palatino Linotype" w:cs="Arial"/>
            <w:bCs/>
            <w:sz w:val="22"/>
            <w:szCs w:val="22"/>
          </w:rPr>
          <w:t>Za potpredjednika Gradskog vijeća Grada Kastva izabran David Marot.</w:t>
        </w:r>
      </w:ins>
    </w:p>
    <w:p w14:paraId="3CC21E89" w14:textId="58D1997E" w:rsidR="00AE3A23" w:rsidRPr="007108E5" w:rsidDel="009F129A" w:rsidRDefault="00AE3A23" w:rsidP="00AE3A23">
      <w:pPr>
        <w:jc w:val="both"/>
        <w:rPr>
          <w:del w:id="240" w:author="Sandra Srdoč" w:date="2025-06-18T10:26:00Z" w16du:dateUtc="2025-06-18T08:26:00Z"/>
          <w:rFonts w:ascii="Palatino Linotype" w:hAnsi="Palatino Linotype" w:cs="Arial"/>
          <w:sz w:val="22"/>
          <w:szCs w:val="22"/>
        </w:rPr>
      </w:pPr>
      <w:del w:id="241" w:author="Sandra Srdoč" w:date="2025-06-18T10:26:00Z" w16du:dateUtc="2025-06-18T08:26:00Z">
        <w:r w:rsidRPr="007108E5" w:rsidDel="009F129A">
          <w:rPr>
            <w:rFonts w:ascii="Palatino Linotype" w:hAnsi="Palatino Linotype" w:cs="Arial"/>
            <w:sz w:val="22"/>
            <w:szCs w:val="22"/>
          </w:rPr>
          <w:delText>Za potpredsjednika Gradskog vijeća Grada Kastva jednoglasno je izabran  David Marot.</w:delText>
        </w:r>
      </w:del>
    </w:p>
    <w:p w14:paraId="528B0A72" w14:textId="77777777" w:rsidR="00AE3A23" w:rsidRPr="007108E5" w:rsidRDefault="00AE3A23" w:rsidP="00F459A4">
      <w:pPr>
        <w:rPr>
          <w:rFonts w:ascii="Palatino Linotype" w:hAnsi="Palatino Linotype" w:cs="Arial"/>
          <w:sz w:val="22"/>
          <w:szCs w:val="22"/>
        </w:rPr>
      </w:pPr>
    </w:p>
    <w:p w14:paraId="3284752C" w14:textId="615FFD07" w:rsidR="00AE3A23" w:rsidRPr="007108E5" w:rsidRDefault="00AE3A23" w:rsidP="00AE3A23">
      <w:pPr>
        <w:spacing w:after="160" w:line="259" w:lineRule="auto"/>
        <w:rPr>
          <w:rFonts w:ascii="Palatino Linotype" w:eastAsia="Calibri" w:hAnsi="Palatino Linotype"/>
          <w:sz w:val="22"/>
          <w:szCs w:val="22"/>
          <w:lang w:eastAsia="en-US"/>
        </w:rPr>
      </w:pPr>
      <w:r w:rsidRPr="007108E5">
        <w:rPr>
          <w:rFonts w:ascii="Palatino Linotype" w:eastAsia="Calibri" w:hAnsi="Palatino Linotype"/>
          <w:sz w:val="22"/>
          <w:szCs w:val="22"/>
          <w:lang w:eastAsia="en-US"/>
        </w:rPr>
        <w:t>Predsjedni</w:t>
      </w:r>
      <w:ins w:id="242" w:author="Sandra Srdoč" w:date="2025-06-18T10:28:00Z" w16du:dateUtc="2025-06-18T08:28:00Z">
        <w:r w:rsidR="009F129A">
          <w:rPr>
            <w:rFonts w:ascii="Palatino Linotype" w:eastAsia="Calibri" w:hAnsi="Palatino Linotype"/>
            <w:sz w:val="22"/>
            <w:szCs w:val="22"/>
            <w:lang w:eastAsia="en-US"/>
          </w:rPr>
          <w:t>k</w:t>
        </w:r>
      </w:ins>
      <w:del w:id="243" w:author="Sandra Srdoč" w:date="2025-06-18T10:28:00Z" w16du:dateUtc="2025-06-18T08:28:00Z">
        <w:r w:rsidRPr="007108E5" w:rsidDel="009F129A">
          <w:rPr>
            <w:rFonts w:ascii="Palatino Linotype" w:eastAsia="Calibri" w:hAnsi="Palatino Linotype"/>
            <w:sz w:val="22"/>
            <w:szCs w:val="22"/>
            <w:lang w:eastAsia="en-US"/>
          </w:rPr>
          <w:delText>ca</w:delText>
        </w:r>
      </w:del>
      <w:r w:rsidRPr="007108E5">
        <w:rPr>
          <w:rFonts w:ascii="Palatino Linotype" w:eastAsia="Calibri" w:hAnsi="Palatino Linotype"/>
          <w:sz w:val="22"/>
          <w:szCs w:val="22"/>
          <w:lang w:eastAsia="en-US"/>
        </w:rPr>
        <w:t xml:space="preserve"> Gradskog vijeća Grada Kastva </w:t>
      </w:r>
      <w:ins w:id="244" w:author="Sandra Srdoč" w:date="2025-06-18T10:28:00Z" w16du:dateUtc="2025-06-18T08:28:00Z">
        <w:r w:rsidR="009F129A">
          <w:rPr>
            <w:rFonts w:ascii="Palatino Linotype" w:eastAsia="Calibri" w:hAnsi="Palatino Linotype"/>
            <w:sz w:val="22"/>
            <w:szCs w:val="22"/>
            <w:lang w:eastAsia="en-US"/>
          </w:rPr>
          <w:t>Stanko Vučetić</w:t>
        </w:r>
      </w:ins>
      <w:del w:id="245" w:author="Sandra Srdoč" w:date="2025-06-18T10:28:00Z" w16du:dateUtc="2025-06-18T08:28:00Z">
        <w:r w:rsidRPr="007108E5" w:rsidDel="009F129A">
          <w:rPr>
            <w:rFonts w:ascii="Palatino Linotype" w:eastAsia="Calibri" w:hAnsi="Palatino Linotype"/>
            <w:sz w:val="22"/>
            <w:szCs w:val="22"/>
            <w:lang w:eastAsia="en-US"/>
          </w:rPr>
          <w:delText>Mirela Smojver</w:delText>
        </w:r>
      </w:del>
      <w:r w:rsidRPr="007108E5">
        <w:rPr>
          <w:rFonts w:ascii="Palatino Linotype" w:eastAsia="Calibri" w:hAnsi="Palatino Linotype"/>
          <w:sz w:val="22"/>
          <w:szCs w:val="22"/>
          <w:lang w:eastAsia="en-US"/>
        </w:rPr>
        <w:t xml:space="preserve"> poziva Gradonačelnika Mateja Mostarca da se obrati vijećnicima.</w:t>
      </w:r>
    </w:p>
    <w:p w14:paraId="6E5EB757" w14:textId="7004B269" w:rsidR="00D51C5E" w:rsidRPr="007108E5" w:rsidRDefault="00D51C5E" w:rsidP="00931E74">
      <w:pPr>
        <w:jc w:val="both"/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 xml:space="preserve">Novoizabrani gradonačelnik Grada Kastva </w:t>
      </w:r>
      <w:r w:rsidR="00411494" w:rsidRPr="007108E5">
        <w:rPr>
          <w:rFonts w:ascii="Palatino Linotype" w:hAnsi="Palatino Linotype" w:cs="Arial"/>
          <w:bCs/>
          <w:sz w:val="22"/>
          <w:szCs w:val="22"/>
        </w:rPr>
        <w:t>M</w:t>
      </w:r>
      <w:r w:rsidR="00B56CEB" w:rsidRPr="007108E5">
        <w:rPr>
          <w:rFonts w:ascii="Palatino Linotype" w:hAnsi="Palatino Linotype" w:cs="Arial"/>
          <w:bCs/>
          <w:sz w:val="22"/>
          <w:szCs w:val="22"/>
        </w:rPr>
        <w:t>atej</w:t>
      </w:r>
      <w:r w:rsidR="00411494" w:rsidRPr="007108E5">
        <w:rPr>
          <w:rFonts w:ascii="Palatino Linotype" w:hAnsi="Palatino Linotype" w:cs="Arial"/>
          <w:bCs/>
          <w:sz w:val="22"/>
          <w:szCs w:val="22"/>
        </w:rPr>
        <w:t xml:space="preserve"> M</w:t>
      </w:r>
      <w:r w:rsidR="00B56CEB" w:rsidRPr="007108E5">
        <w:rPr>
          <w:rFonts w:ascii="Palatino Linotype" w:hAnsi="Palatino Linotype" w:cs="Arial"/>
          <w:bCs/>
          <w:sz w:val="22"/>
          <w:szCs w:val="22"/>
        </w:rPr>
        <w:t>ostarac</w:t>
      </w:r>
      <w:r w:rsidRPr="007108E5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AE3A23" w:rsidRPr="007108E5">
        <w:rPr>
          <w:rFonts w:ascii="Palatino Linotype" w:hAnsi="Palatino Linotype" w:cs="Arial"/>
          <w:bCs/>
          <w:sz w:val="22"/>
          <w:szCs w:val="22"/>
        </w:rPr>
        <w:t>čestita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 predsjedni</w:t>
      </w:r>
      <w:ins w:id="246" w:author="Sandra Srdoč" w:date="2025-06-18T10:28:00Z" w16du:dateUtc="2025-06-18T08:28:00Z">
        <w:r w:rsidR="009F129A">
          <w:rPr>
            <w:rFonts w:ascii="Palatino Linotype" w:hAnsi="Palatino Linotype" w:cs="Arial"/>
            <w:sz w:val="22"/>
            <w:szCs w:val="22"/>
          </w:rPr>
          <w:t>ku</w:t>
        </w:r>
      </w:ins>
      <w:del w:id="247" w:author="Sandra Srdoč" w:date="2025-06-18T10:28:00Z" w16du:dateUtc="2025-06-18T08:28:00Z">
        <w:r w:rsidR="00AE3A23" w:rsidRPr="007108E5" w:rsidDel="009F129A">
          <w:rPr>
            <w:rFonts w:ascii="Palatino Linotype" w:hAnsi="Palatino Linotype" w:cs="Arial"/>
            <w:sz w:val="22"/>
            <w:szCs w:val="22"/>
          </w:rPr>
          <w:delText>ci</w:delText>
        </w:r>
      </w:del>
      <w:r w:rsidR="00AE3A23" w:rsidRPr="007108E5">
        <w:rPr>
          <w:rFonts w:ascii="Palatino Linotype" w:hAnsi="Palatino Linotype" w:cs="Arial"/>
          <w:sz w:val="22"/>
          <w:szCs w:val="22"/>
        </w:rPr>
        <w:t xml:space="preserve"> Gradskog vijeća i </w:t>
      </w:r>
      <w:r w:rsidR="001051A3" w:rsidRPr="007108E5">
        <w:rPr>
          <w:rFonts w:ascii="Palatino Linotype" w:hAnsi="Palatino Linotype" w:cs="Arial"/>
          <w:sz w:val="22"/>
          <w:szCs w:val="22"/>
        </w:rPr>
        <w:t>svim Vijećnicima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 koji </w:t>
      </w:r>
      <w:r w:rsidR="00CC55AA" w:rsidRPr="007108E5">
        <w:rPr>
          <w:rFonts w:ascii="Palatino Linotype" w:hAnsi="Palatino Linotype" w:cs="Arial"/>
          <w:sz w:val="22"/>
          <w:szCs w:val="22"/>
        </w:rPr>
        <w:t xml:space="preserve">su iskazali 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želju da </w:t>
      </w:r>
      <w:r w:rsidR="001051A3" w:rsidRPr="007108E5">
        <w:rPr>
          <w:rFonts w:ascii="Palatino Linotype" w:hAnsi="Palatino Linotype" w:cs="Arial"/>
          <w:sz w:val="22"/>
          <w:szCs w:val="22"/>
        </w:rPr>
        <w:t>G</w:t>
      </w:r>
      <w:r w:rsidR="00AE3A23" w:rsidRPr="007108E5">
        <w:rPr>
          <w:rFonts w:ascii="Palatino Linotype" w:hAnsi="Palatino Linotype" w:cs="Arial"/>
          <w:sz w:val="22"/>
          <w:szCs w:val="22"/>
        </w:rPr>
        <w:t>rad napreduje</w:t>
      </w:r>
      <w:r w:rsidR="001051A3" w:rsidRPr="007108E5">
        <w:rPr>
          <w:rFonts w:ascii="Palatino Linotype" w:hAnsi="Palatino Linotype" w:cs="Arial"/>
          <w:sz w:val="22"/>
          <w:szCs w:val="22"/>
        </w:rPr>
        <w:t xml:space="preserve">, 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raste i da </w:t>
      </w:r>
      <w:r w:rsidR="00CC55AA" w:rsidRPr="007108E5">
        <w:rPr>
          <w:rFonts w:ascii="Palatino Linotype" w:hAnsi="Palatino Linotype" w:cs="Arial"/>
          <w:sz w:val="22"/>
          <w:szCs w:val="22"/>
        </w:rPr>
        <w:t>bude ugodan za život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. </w:t>
      </w:r>
      <w:r w:rsidR="001051A3" w:rsidRPr="007108E5">
        <w:rPr>
          <w:rFonts w:ascii="Palatino Linotype" w:hAnsi="Palatino Linotype" w:cs="Arial"/>
          <w:sz w:val="22"/>
          <w:szCs w:val="22"/>
        </w:rPr>
        <w:t>Napominje da je biti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1051A3" w:rsidRPr="007108E5">
        <w:rPr>
          <w:rFonts w:ascii="Palatino Linotype" w:hAnsi="Palatino Linotype" w:cs="Arial"/>
          <w:sz w:val="22"/>
          <w:szCs w:val="22"/>
        </w:rPr>
        <w:t>V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ijećnikom </w:t>
      </w:r>
      <w:r w:rsidR="001051A3" w:rsidRPr="007108E5">
        <w:rPr>
          <w:rFonts w:ascii="Palatino Linotype" w:hAnsi="Palatino Linotype" w:cs="Arial"/>
          <w:sz w:val="22"/>
          <w:szCs w:val="22"/>
        </w:rPr>
        <w:t>G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radskog vijeća </w:t>
      </w:r>
      <w:r w:rsidR="001051A3" w:rsidRPr="007108E5">
        <w:rPr>
          <w:rFonts w:ascii="Palatino Linotype" w:hAnsi="Palatino Linotype" w:cs="Arial"/>
          <w:sz w:val="22"/>
          <w:szCs w:val="22"/>
        </w:rPr>
        <w:t>G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rada </w:t>
      </w:r>
      <w:r w:rsidR="001051A3" w:rsidRPr="007108E5">
        <w:rPr>
          <w:rFonts w:ascii="Palatino Linotype" w:hAnsi="Palatino Linotype" w:cs="Arial"/>
          <w:sz w:val="22"/>
          <w:szCs w:val="22"/>
        </w:rPr>
        <w:t>K</w:t>
      </w:r>
      <w:r w:rsidR="00AE3A23" w:rsidRPr="007108E5">
        <w:rPr>
          <w:rFonts w:ascii="Palatino Linotype" w:hAnsi="Palatino Linotype" w:cs="Arial"/>
          <w:sz w:val="22"/>
          <w:szCs w:val="22"/>
        </w:rPr>
        <w:t xml:space="preserve">astva velika čast </w:t>
      </w:r>
      <w:r w:rsidR="001051A3" w:rsidRPr="007108E5">
        <w:rPr>
          <w:rFonts w:ascii="Palatino Linotype" w:hAnsi="Palatino Linotype" w:cs="Arial"/>
          <w:sz w:val="22"/>
          <w:szCs w:val="22"/>
        </w:rPr>
        <w:t>i odgovornost. Svjestan je da će biti raspr</w:t>
      </w:r>
      <w:r w:rsidR="00B7349B">
        <w:rPr>
          <w:rFonts w:ascii="Palatino Linotype" w:hAnsi="Palatino Linotype" w:cs="Arial"/>
          <w:sz w:val="22"/>
          <w:szCs w:val="22"/>
        </w:rPr>
        <w:t>a</w:t>
      </w:r>
      <w:r w:rsidR="001051A3" w:rsidRPr="007108E5">
        <w:rPr>
          <w:rFonts w:ascii="Palatino Linotype" w:hAnsi="Palatino Linotype" w:cs="Arial"/>
          <w:sz w:val="22"/>
          <w:szCs w:val="22"/>
        </w:rPr>
        <w:t xml:space="preserve">va i različitih mišljenja, ali </w:t>
      </w:r>
      <w:r w:rsidR="00CC55AA" w:rsidRPr="007108E5">
        <w:rPr>
          <w:rFonts w:ascii="Palatino Linotype" w:hAnsi="Palatino Linotype" w:cs="Arial"/>
          <w:sz w:val="22"/>
          <w:szCs w:val="22"/>
        </w:rPr>
        <w:t>naglašava da je važno</w:t>
      </w:r>
      <w:r w:rsidR="001051A3" w:rsidRPr="007108E5">
        <w:rPr>
          <w:rFonts w:ascii="Palatino Linotype" w:hAnsi="Palatino Linotype" w:cs="Arial"/>
          <w:sz w:val="22"/>
          <w:szCs w:val="22"/>
        </w:rPr>
        <w:t xml:space="preserve"> da se radi i odlučuje. </w:t>
      </w:r>
      <w:del w:id="248" w:author="Sandra Srdoč" w:date="2025-06-18T11:34:00Z" w16du:dateUtc="2025-06-18T09:34:00Z">
        <w:r w:rsidR="001051A3" w:rsidRPr="007108E5" w:rsidDel="003D78B4">
          <w:rPr>
            <w:rFonts w:ascii="Palatino Linotype" w:hAnsi="Palatino Linotype" w:cs="Arial"/>
            <w:sz w:val="22"/>
            <w:szCs w:val="22"/>
          </w:rPr>
          <w:delText>Ističe da se treba uhvatiti sa izazovima koji nam slijede</w:delText>
        </w:r>
        <w:r w:rsidR="00B56CEB" w:rsidRPr="007108E5" w:rsidDel="003D78B4">
          <w:rPr>
            <w:rFonts w:ascii="Palatino Linotype" w:hAnsi="Palatino Linotype" w:cs="Arial"/>
            <w:sz w:val="22"/>
            <w:szCs w:val="22"/>
          </w:rPr>
          <w:delText>, a to su</w:delText>
        </w:r>
        <w:r w:rsidR="001051A3" w:rsidRPr="007108E5" w:rsidDel="003D78B4">
          <w:rPr>
            <w:rFonts w:ascii="Palatino Linotype" w:hAnsi="Palatino Linotype" w:cs="Arial"/>
            <w:sz w:val="22"/>
            <w:szCs w:val="22"/>
          </w:rPr>
          <w:delText xml:space="preserve"> n</w:delText>
        </w:r>
        <w:r w:rsidR="00B56CEB" w:rsidRPr="007108E5" w:rsidDel="003D78B4">
          <w:rPr>
            <w:rFonts w:ascii="Palatino Linotype" w:hAnsi="Palatino Linotype" w:cs="Arial"/>
            <w:sz w:val="22"/>
            <w:szCs w:val="22"/>
          </w:rPr>
          <w:delText>o</w:delText>
        </w:r>
        <w:r w:rsidR="001051A3" w:rsidRPr="007108E5" w:rsidDel="003D78B4">
          <w:rPr>
            <w:rFonts w:ascii="Palatino Linotype" w:hAnsi="Palatino Linotype" w:cs="Arial"/>
            <w:sz w:val="22"/>
            <w:szCs w:val="22"/>
          </w:rPr>
          <w:delText xml:space="preserve">va </w:delText>
        </w:r>
        <w:r w:rsidR="00B56CEB" w:rsidRPr="007108E5" w:rsidDel="003D78B4">
          <w:rPr>
            <w:rFonts w:ascii="Palatino Linotype" w:hAnsi="Palatino Linotype" w:cs="Arial"/>
            <w:sz w:val="22"/>
            <w:szCs w:val="22"/>
          </w:rPr>
          <w:delText xml:space="preserve">područna </w:delText>
        </w:r>
        <w:r w:rsidR="001051A3" w:rsidRPr="007108E5" w:rsidDel="003D78B4">
          <w:rPr>
            <w:rFonts w:ascii="Palatino Linotype" w:hAnsi="Palatino Linotype" w:cs="Arial"/>
            <w:sz w:val="22"/>
            <w:szCs w:val="22"/>
          </w:rPr>
          <w:delText>škola</w:delText>
        </w:r>
        <w:r w:rsidR="00B56CEB" w:rsidRPr="007108E5" w:rsidDel="003D78B4">
          <w:rPr>
            <w:rFonts w:ascii="Palatino Linotype" w:hAnsi="Palatino Linotype" w:cs="Arial"/>
            <w:sz w:val="22"/>
            <w:szCs w:val="22"/>
          </w:rPr>
          <w:delText xml:space="preserve"> i veći</w:delText>
        </w:r>
        <w:r w:rsidR="001051A3" w:rsidRPr="007108E5" w:rsidDel="003D78B4">
          <w:rPr>
            <w:rFonts w:ascii="Palatino Linotype" w:hAnsi="Palatino Linotype" w:cs="Arial"/>
            <w:sz w:val="22"/>
            <w:szCs w:val="22"/>
          </w:rPr>
          <w:delText xml:space="preserve"> vrtićki kapaciteti</w:delText>
        </w:r>
        <w:r w:rsidR="00B56CEB" w:rsidRPr="007108E5" w:rsidDel="003D78B4">
          <w:rPr>
            <w:rFonts w:ascii="Palatino Linotype" w:hAnsi="Palatino Linotype" w:cs="Arial"/>
            <w:sz w:val="22"/>
            <w:szCs w:val="22"/>
          </w:rPr>
          <w:delText>. P</w:delText>
        </w:r>
        <w:r w:rsidR="001051A3" w:rsidRPr="007108E5" w:rsidDel="003D78B4">
          <w:rPr>
            <w:rFonts w:ascii="Palatino Linotype" w:hAnsi="Palatino Linotype" w:cs="Arial"/>
            <w:sz w:val="22"/>
            <w:szCs w:val="22"/>
          </w:rPr>
          <w:delText>oziva na zajedništvo i dobru suradnju</w:delText>
        </w:r>
        <w:r w:rsidR="00B56CEB" w:rsidRPr="007108E5" w:rsidDel="003D78B4">
          <w:rPr>
            <w:rFonts w:ascii="Palatino Linotype" w:hAnsi="Palatino Linotype" w:cs="Arial"/>
            <w:sz w:val="22"/>
            <w:szCs w:val="22"/>
          </w:rPr>
          <w:delText>.</w:delText>
        </w:r>
      </w:del>
    </w:p>
    <w:p w14:paraId="473FBF8A" w14:textId="14A15CDC" w:rsidR="00F02A12" w:rsidRPr="00F02A12" w:rsidRDefault="00F02A12" w:rsidP="00F02A12">
      <w:pPr>
        <w:spacing w:before="240"/>
        <w:jc w:val="both"/>
        <w:rPr>
          <w:ins w:id="249" w:author="Sandra Srdoč" w:date="2025-06-18T13:27:00Z" w16du:dateUtc="2025-06-18T11:27:00Z"/>
          <w:rFonts w:ascii="Palatino Linotype" w:hAnsi="Palatino Linotype" w:cs="Arial"/>
          <w:bCs/>
          <w:color w:val="000000"/>
          <w:sz w:val="22"/>
          <w:szCs w:val="22"/>
          <w:rPrChange w:id="250" w:author="Sandra Srdoč" w:date="2025-06-18T13:27:00Z" w16du:dateUtc="2025-06-18T11:27:00Z">
            <w:rPr>
              <w:ins w:id="251" w:author="Sandra Srdoč" w:date="2025-06-18T13:27:00Z" w16du:dateUtc="2025-06-18T11:27:00Z"/>
              <w:rFonts w:ascii="Palatino Linotype" w:hAnsi="Palatino Linotype" w:cs="Arial"/>
              <w:bCs/>
              <w:color w:val="000000"/>
            </w:rPr>
          </w:rPrChange>
        </w:rPr>
      </w:pPr>
      <w:ins w:id="252" w:author="Sandra Srdoč" w:date="2025-06-18T13:27:00Z" w16du:dateUtc="2025-06-18T11:27:00Z">
        <w:r w:rsidRPr="00F02A12">
          <w:rPr>
            <w:rFonts w:ascii="Palatino Linotype" w:hAnsi="Palatino Linotype" w:cs="Arial"/>
            <w:bCs/>
            <w:color w:val="000000"/>
            <w:sz w:val="22"/>
            <w:szCs w:val="22"/>
            <w:rPrChange w:id="253" w:author="Sandra Srdoč" w:date="2025-06-18T13:27:00Z" w16du:dateUtc="2025-06-18T11:27:00Z">
              <w:rPr>
                <w:rFonts w:ascii="Palatino Linotype" w:hAnsi="Palatino Linotype" w:cs="Arial"/>
                <w:bCs/>
                <w:color w:val="000000"/>
              </w:rPr>
            </w:rPrChange>
          </w:rPr>
          <w:t xml:space="preserve">Tonski zapis sa </w:t>
        </w:r>
      </w:ins>
      <w:ins w:id="254" w:author="Sandra Srdoč" w:date="2025-06-18T13:28:00Z" w16du:dateUtc="2025-06-18T11:28:00Z">
        <w:r>
          <w:rPr>
            <w:rFonts w:ascii="Palatino Linotype" w:hAnsi="Palatino Linotype" w:cs="Arial"/>
            <w:bCs/>
            <w:color w:val="000000"/>
            <w:sz w:val="22"/>
            <w:szCs w:val="22"/>
          </w:rPr>
          <w:t xml:space="preserve">1. konstituirajuće sjednice Gradskog vijeća Grada Kastva </w:t>
        </w:r>
      </w:ins>
      <w:ins w:id="255" w:author="Sandra Srdoč" w:date="2025-06-18T13:27:00Z" w16du:dateUtc="2025-06-18T11:27:00Z">
        <w:r w:rsidRPr="00F02A12">
          <w:rPr>
            <w:rFonts w:ascii="Palatino Linotype" w:hAnsi="Palatino Linotype" w:cs="Arial"/>
            <w:bCs/>
            <w:color w:val="000000"/>
            <w:sz w:val="22"/>
            <w:szCs w:val="22"/>
            <w:rPrChange w:id="256" w:author="Sandra Srdoč" w:date="2025-06-18T13:27:00Z" w16du:dateUtc="2025-06-18T11:27:00Z">
              <w:rPr>
                <w:rFonts w:ascii="Palatino Linotype" w:hAnsi="Palatino Linotype" w:cs="Arial"/>
                <w:bCs/>
                <w:color w:val="000000"/>
              </w:rPr>
            </w:rPrChange>
          </w:rPr>
          <w:t>možete preuzeti na poveznici:</w:t>
        </w:r>
      </w:ins>
    </w:p>
    <w:p w14:paraId="73A3DE88" w14:textId="77777777" w:rsidR="00F02A12" w:rsidRPr="00F02A12" w:rsidRDefault="00F02A12" w:rsidP="00F02A12">
      <w:pPr>
        <w:rPr>
          <w:ins w:id="257" w:author="Sandra Srdoč" w:date="2025-06-18T13:27:00Z" w16du:dateUtc="2025-06-18T11:27:00Z"/>
          <w:rFonts w:cs="Calibri"/>
          <w:sz w:val="22"/>
          <w:szCs w:val="22"/>
          <w:lang w:eastAsia="zh-CN" w:bidi="ar"/>
          <w:rPrChange w:id="258" w:author="Sandra Srdoč" w:date="2025-06-18T13:27:00Z" w16du:dateUtc="2025-06-18T11:27:00Z">
            <w:rPr>
              <w:ins w:id="259" w:author="Sandra Srdoč" w:date="2025-06-18T13:27:00Z" w16du:dateUtc="2025-06-18T11:27:00Z"/>
              <w:rFonts w:cs="Calibri"/>
              <w:lang w:eastAsia="zh-CN" w:bidi="ar"/>
            </w:rPr>
          </w:rPrChange>
        </w:rPr>
      </w:pPr>
    </w:p>
    <w:p w14:paraId="0DB9C776" w14:textId="77777777" w:rsidR="00F02A12" w:rsidRPr="00F02A12" w:rsidRDefault="00F02A12" w:rsidP="00F02A12">
      <w:pPr>
        <w:rPr>
          <w:ins w:id="260" w:author="Sandra Srdoč" w:date="2025-06-18T13:29:00Z"/>
          <w:sz w:val="22"/>
          <w:szCs w:val="22"/>
        </w:rPr>
      </w:pPr>
      <w:ins w:id="261" w:author="Sandra Srdoč" w:date="2025-06-18T13:29:00Z">
        <w:r w:rsidRPr="00F02A12">
          <w:rPr>
            <w:sz w:val="22"/>
            <w:szCs w:val="22"/>
          </w:rPr>
          <w:fldChar w:fldCharType="begin"/>
        </w:r>
        <w:r w:rsidRPr="00F02A12">
          <w:rPr>
            <w:sz w:val="22"/>
            <w:szCs w:val="22"/>
          </w:rPr>
          <w:instrText>HYPERLINK "https://youtu.be/lD08jaJBAw4"</w:instrText>
        </w:r>
        <w:r w:rsidRPr="00F02A12">
          <w:rPr>
            <w:sz w:val="22"/>
            <w:szCs w:val="22"/>
          </w:rPr>
        </w:r>
        <w:r w:rsidRPr="00F02A12">
          <w:rPr>
            <w:sz w:val="22"/>
            <w:szCs w:val="22"/>
          </w:rPr>
          <w:fldChar w:fldCharType="separate"/>
        </w:r>
        <w:r w:rsidRPr="00F02A12">
          <w:rPr>
            <w:rStyle w:val="Hyperlink"/>
            <w:sz w:val="22"/>
            <w:szCs w:val="22"/>
          </w:rPr>
          <w:t>https://youtu.be/lD08jaJBAw4</w:t>
        </w:r>
      </w:ins>
      <w:ins w:id="262" w:author="Sandra Srdoč" w:date="2025-06-18T13:29:00Z" w16du:dateUtc="2025-06-18T11:29:00Z">
        <w:r w:rsidRPr="00F02A12">
          <w:rPr>
            <w:sz w:val="22"/>
            <w:szCs w:val="22"/>
          </w:rPr>
          <w:fldChar w:fldCharType="end"/>
        </w:r>
      </w:ins>
    </w:p>
    <w:p w14:paraId="42AC8123" w14:textId="77777777" w:rsidR="00D51C5E" w:rsidRPr="00F02A12" w:rsidRDefault="00D51C5E" w:rsidP="00D51C5E">
      <w:pPr>
        <w:rPr>
          <w:rFonts w:ascii="Palatino Linotype" w:hAnsi="Palatino Linotype" w:cs="Arial"/>
          <w:sz w:val="22"/>
          <w:szCs w:val="22"/>
        </w:rPr>
      </w:pPr>
    </w:p>
    <w:p w14:paraId="6EE2F15B" w14:textId="7777777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</w:p>
    <w:p w14:paraId="13522181" w14:textId="09DD3C24" w:rsidR="00D51C5E" w:rsidRDefault="00D51C5E" w:rsidP="00D51C5E">
      <w:pPr>
        <w:rPr>
          <w:ins w:id="263" w:author="Sandra Srdoč" w:date="2025-06-18T11:51:00Z" w16du:dateUtc="2025-06-18T09:51:00Z"/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Sjednica je završila u</w:t>
      </w:r>
      <w:r w:rsidR="00F459A4" w:rsidRPr="007108E5">
        <w:rPr>
          <w:rFonts w:ascii="Palatino Linotype" w:hAnsi="Palatino Linotype" w:cs="Arial"/>
          <w:sz w:val="22"/>
          <w:szCs w:val="22"/>
        </w:rPr>
        <w:t xml:space="preserve"> 1</w:t>
      </w:r>
      <w:r w:rsidR="00B56CEB" w:rsidRPr="007108E5">
        <w:rPr>
          <w:rFonts w:ascii="Palatino Linotype" w:hAnsi="Palatino Linotype" w:cs="Arial"/>
          <w:sz w:val="22"/>
          <w:szCs w:val="22"/>
        </w:rPr>
        <w:t>8</w:t>
      </w:r>
      <w:r w:rsidR="0048014C" w:rsidRPr="007108E5">
        <w:rPr>
          <w:rFonts w:ascii="Palatino Linotype" w:hAnsi="Palatino Linotype" w:cs="Arial"/>
          <w:sz w:val="22"/>
          <w:szCs w:val="22"/>
        </w:rPr>
        <w:t>:</w:t>
      </w:r>
      <w:r w:rsidR="00CC55AA" w:rsidRPr="007108E5">
        <w:rPr>
          <w:rFonts w:ascii="Palatino Linotype" w:hAnsi="Palatino Linotype" w:cs="Arial"/>
          <w:sz w:val="22"/>
          <w:szCs w:val="22"/>
        </w:rPr>
        <w:t xml:space="preserve">30 </w:t>
      </w:r>
      <w:r w:rsidRPr="007108E5">
        <w:rPr>
          <w:rFonts w:ascii="Palatino Linotype" w:hAnsi="Palatino Linotype" w:cs="Arial"/>
          <w:sz w:val="22"/>
          <w:szCs w:val="22"/>
        </w:rPr>
        <w:t>sati.</w:t>
      </w:r>
      <w:r w:rsidR="0048014C" w:rsidRPr="007108E5">
        <w:rPr>
          <w:rFonts w:ascii="Palatino Linotype" w:hAnsi="Palatino Linotype" w:cs="Arial"/>
          <w:sz w:val="22"/>
          <w:szCs w:val="22"/>
        </w:rPr>
        <w:t xml:space="preserve"> </w:t>
      </w:r>
    </w:p>
    <w:p w14:paraId="635254E3" w14:textId="77777777" w:rsidR="009E339D" w:rsidRDefault="009E339D" w:rsidP="00D51C5E">
      <w:pPr>
        <w:rPr>
          <w:ins w:id="264" w:author="Sandra Srdoč" w:date="2025-06-18T11:51:00Z" w16du:dateUtc="2025-06-18T09:51:00Z"/>
          <w:rFonts w:ascii="Palatino Linotype" w:hAnsi="Palatino Linotype" w:cs="Arial"/>
          <w:sz w:val="22"/>
          <w:szCs w:val="22"/>
        </w:rPr>
      </w:pPr>
    </w:p>
    <w:p w14:paraId="7A5989EC" w14:textId="77777777" w:rsidR="009E339D" w:rsidRPr="007108E5" w:rsidRDefault="009E339D" w:rsidP="00D51C5E">
      <w:pPr>
        <w:rPr>
          <w:rFonts w:ascii="Palatino Linotype" w:hAnsi="Palatino Linotype" w:cs="Arial"/>
          <w:sz w:val="22"/>
          <w:szCs w:val="22"/>
        </w:rPr>
      </w:pPr>
    </w:p>
    <w:p w14:paraId="50DC05A3" w14:textId="7777777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</w:p>
    <w:p w14:paraId="42FE0934" w14:textId="7A6FDBC7" w:rsidR="00D51C5E" w:rsidRPr="007108E5" w:rsidRDefault="00D51C5E" w:rsidP="00D51C5E">
      <w:pPr>
        <w:rPr>
          <w:rFonts w:ascii="Palatino Linotype" w:hAnsi="Palatino Linotype" w:cs="Arial"/>
          <w:sz w:val="22"/>
          <w:szCs w:val="22"/>
        </w:rPr>
      </w:pPr>
      <w:r w:rsidRPr="007108E5">
        <w:rPr>
          <w:rFonts w:ascii="Palatino Linotype" w:hAnsi="Palatino Linotype" w:cs="Arial"/>
          <w:sz w:val="22"/>
          <w:szCs w:val="22"/>
        </w:rPr>
        <w:t>Zapisničar</w:t>
      </w:r>
      <w:ins w:id="265" w:author="Sandra Srdoč" w:date="2025-06-18T11:51:00Z" w16du:dateUtc="2025-06-18T09:51:00Z">
        <w:r w:rsidR="009E339D">
          <w:rPr>
            <w:rFonts w:ascii="Palatino Linotype" w:hAnsi="Palatino Linotype" w:cs="Arial"/>
            <w:sz w:val="22"/>
            <w:szCs w:val="22"/>
          </w:rPr>
          <w:t>ka</w:t>
        </w:r>
      </w:ins>
      <w:del w:id="266" w:author="Sandra Srdoč" w:date="2025-06-18T11:51:00Z" w16du:dateUtc="2025-06-18T09:51:00Z">
        <w:r w:rsidRPr="007108E5" w:rsidDel="009E339D">
          <w:rPr>
            <w:rFonts w:ascii="Palatino Linotype" w:hAnsi="Palatino Linotype" w:cs="Arial"/>
            <w:sz w:val="22"/>
            <w:szCs w:val="22"/>
          </w:rPr>
          <w:delText>:</w:delText>
        </w:r>
      </w:del>
      <w:r w:rsidRPr="007108E5">
        <w:rPr>
          <w:rFonts w:ascii="Palatino Linotype" w:hAnsi="Palatino Linotype" w:cs="Arial"/>
          <w:sz w:val="22"/>
          <w:szCs w:val="22"/>
        </w:rPr>
        <w:tab/>
      </w:r>
      <w:r w:rsidRPr="007108E5">
        <w:rPr>
          <w:rFonts w:ascii="Palatino Linotype" w:hAnsi="Palatino Linotype" w:cs="Arial"/>
          <w:sz w:val="22"/>
          <w:szCs w:val="22"/>
        </w:rPr>
        <w:tab/>
      </w:r>
      <w:r w:rsidRPr="007108E5">
        <w:rPr>
          <w:rFonts w:ascii="Palatino Linotype" w:hAnsi="Palatino Linotype" w:cs="Arial"/>
          <w:sz w:val="22"/>
          <w:szCs w:val="22"/>
        </w:rPr>
        <w:tab/>
      </w:r>
      <w:r w:rsidRPr="007108E5">
        <w:rPr>
          <w:rFonts w:ascii="Palatino Linotype" w:hAnsi="Palatino Linotype" w:cs="Arial"/>
          <w:sz w:val="22"/>
          <w:szCs w:val="22"/>
        </w:rPr>
        <w:tab/>
      </w:r>
      <w:r w:rsidRPr="007108E5">
        <w:rPr>
          <w:rFonts w:ascii="Palatino Linotype" w:hAnsi="Palatino Linotype" w:cs="Arial"/>
          <w:sz w:val="22"/>
          <w:szCs w:val="22"/>
        </w:rPr>
        <w:tab/>
      </w:r>
      <w:r w:rsidRPr="007108E5">
        <w:rPr>
          <w:rFonts w:ascii="Palatino Linotype" w:hAnsi="Palatino Linotype" w:cs="Arial"/>
          <w:sz w:val="22"/>
          <w:szCs w:val="22"/>
        </w:rPr>
        <w:tab/>
        <w:t>Predsjedni</w:t>
      </w:r>
      <w:ins w:id="267" w:author="Sandra Srdoč" w:date="2025-06-18T11:35:00Z" w16du:dateUtc="2025-06-18T09:35:00Z">
        <w:r w:rsidR="003D78B4">
          <w:rPr>
            <w:rFonts w:ascii="Palatino Linotype" w:hAnsi="Palatino Linotype" w:cs="Arial"/>
            <w:sz w:val="22"/>
            <w:szCs w:val="22"/>
          </w:rPr>
          <w:t>k</w:t>
        </w:r>
      </w:ins>
      <w:del w:id="268" w:author="Sandra Srdoč" w:date="2025-06-18T11:35:00Z" w16du:dateUtc="2025-06-18T09:35:00Z">
        <w:r w:rsidR="00AE3A23" w:rsidRPr="007108E5" w:rsidDel="003D78B4">
          <w:rPr>
            <w:rFonts w:ascii="Palatino Linotype" w:hAnsi="Palatino Linotype" w:cs="Arial"/>
            <w:sz w:val="22"/>
            <w:szCs w:val="22"/>
          </w:rPr>
          <w:delText>ca</w:delText>
        </w:r>
      </w:del>
      <w:r w:rsidRPr="007108E5">
        <w:rPr>
          <w:rFonts w:ascii="Palatino Linotype" w:hAnsi="Palatino Linotype" w:cs="Arial"/>
          <w:sz w:val="22"/>
          <w:szCs w:val="22"/>
        </w:rPr>
        <w:t xml:space="preserve"> Gradskog vijeća:</w:t>
      </w:r>
    </w:p>
    <w:p w14:paraId="26B3D62D" w14:textId="0D277BA3" w:rsidR="00D51C5E" w:rsidDel="009E339D" w:rsidRDefault="00AE3A23" w:rsidP="009E339D">
      <w:pPr>
        <w:rPr>
          <w:del w:id="269" w:author="Sandra Srdoč" w:date="2025-06-18T11:53:00Z" w16du:dateUtc="2025-06-18T09:53:00Z"/>
          <w:rFonts w:ascii="Palatino Linotype" w:hAnsi="Palatino Linotype" w:cs="Arial"/>
          <w:sz w:val="22"/>
          <w:szCs w:val="22"/>
        </w:rPr>
      </w:pPr>
      <w:del w:id="270" w:author="Sandra Srdoč" w:date="2025-06-18T11:51:00Z" w16du:dateUtc="2025-06-18T09:51:00Z">
        <w:r w:rsidRPr="007108E5" w:rsidDel="009E339D">
          <w:rPr>
            <w:rFonts w:ascii="Palatino Linotype" w:hAnsi="Palatino Linotype" w:cs="Arial"/>
            <w:sz w:val="22"/>
            <w:szCs w:val="22"/>
          </w:rPr>
          <w:delText>Ivona Jurčić, mag.oec.</w:delText>
        </w:r>
      </w:del>
      <w:ins w:id="271" w:author="Sandra Srdoč" w:date="2025-06-18T11:51:00Z" w16du:dateUtc="2025-06-18T09:51:00Z">
        <w:r w:rsidR="009E339D">
          <w:rPr>
            <w:rFonts w:ascii="Palatino Linotype" w:hAnsi="Palatino Linotype" w:cs="Arial"/>
            <w:sz w:val="22"/>
            <w:szCs w:val="22"/>
          </w:rPr>
          <w:t>Referent I. - tajnica</w:t>
        </w:r>
      </w:ins>
      <w:r w:rsidRPr="007108E5">
        <w:rPr>
          <w:rFonts w:ascii="Palatino Linotype" w:hAnsi="Palatino Linotype" w:cs="Arial"/>
          <w:sz w:val="22"/>
          <w:szCs w:val="22"/>
        </w:rPr>
        <w:t xml:space="preserve"> </w:t>
      </w:r>
      <w:r w:rsidR="00D51C5E" w:rsidRPr="007108E5">
        <w:rPr>
          <w:rFonts w:ascii="Palatino Linotype" w:hAnsi="Palatino Linotype" w:cs="Arial"/>
          <w:sz w:val="22"/>
          <w:szCs w:val="22"/>
        </w:rPr>
        <w:tab/>
      </w:r>
      <w:r w:rsidR="00D51C5E" w:rsidRPr="007108E5">
        <w:rPr>
          <w:rFonts w:ascii="Palatino Linotype" w:hAnsi="Palatino Linotype" w:cs="Arial"/>
          <w:sz w:val="22"/>
          <w:szCs w:val="22"/>
        </w:rPr>
        <w:tab/>
      </w:r>
      <w:r w:rsidR="00D51C5E" w:rsidRPr="007108E5">
        <w:rPr>
          <w:rFonts w:ascii="Palatino Linotype" w:hAnsi="Palatino Linotype" w:cs="Arial"/>
          <w:sz w:val="22"/>
          <w:szCs w:val="22"/>
        </w:rPr>
        <w:tab/>
      </w:r>
      <w:del w:id="272" w:author="Sandra Srdoč" w:date="2025-06-18T11:53:00Z" w16du:dateUtc="2025-06-18T09:53:00Z">
        <w:r w:rsidR="00D51C5E" w:rsidRPr="007108E5" w:rsidDel="009E339D">
          <w:rPr>
            <w:rFonts w:ascii="Palatino Linotype" w:hAnsi="Palatino Linotype" w:cs="Arial"/>
            <w:sz w:val="22"/>
            <w:szCs w:val="22"/>
          </w:rPr>
          <w:tab/>
        </w:r>
        <w:r w:rsidRPr="007108E5" w:rsidDel="009E339D">
          <w:rPr>
            <w:rFonts w:ascii="Palatino Linotype" w:hAnsi="Palatino Linotype" w:cs="Arial"/>
            <w:sz w:val="22"/>
            <w:szCs w:val="22"/>
          </w:rPr>
          <w:delText xml:space="preserve">    Mirel</w:delText>
        </w:r>
      </w:del>
      <w:del w:id="273" w:author="Sandra Srdoč" w:date="2025-06-18T11:35:00Z" w16du:dateUtc="2025-06-18T09:35:00Z">
        <w:r w:rsidRPr="007108E5" w:rsidDel="003D78B4">
          <w:rPr>
            <w:rFonts w:ascii="Palatino Linotype" w:hAnsi="Palatino Linotype" w:cs="Arial"/>
            <w:sz w:val="22"/>
            <w:szCs w:val="22"/>
          </w:rPr>
          <w:delText>a Smojver</w:delText>
        </w:r>
      </w:del>
      <w:del w:id="274" w:author="Sandra Srdoč" w:date="2025-06-18T11:53:00Z" w16du:dateUtc="2025-06-18T09:53:00Z">
        <w:r w:rsidRPr="007108E5" w:rsidDel="009E339D">
          <w:rPr>
            <w:rFonts w:ascii="Palatino Linotype" w:hAnsi="Palatino Linotype" w:cs="Arial"/>
            <w:sz w:val="22"/>
            <w:szCs w:val="22"/>
          </w:rPr>
          <w:delText>, dipl.iur.</w:delText>
        </w:r>
        <w:r w:rsidR="00D51C5E" w:rsidRPr="007108E5" w:rsidDel="009E339D">
          <w:rPr>
            <w:rFonts w:ascii="Palatino Linotype" w:hAnsi="Palatino Linotype" w:cs="Arial"/>
            <w:sz w:val="22"/>
            <w:szCs w:val="22"/>
          </w:rPr>
          <w:delText xml:space="preserve"> </w:delText>
        </w:r>
      </w:del>
    </w:p>
    <w:p w14:paraId="74311A64" w14:textId="77777777" w:rsidR="009E339D" w:rsidRPr="007108E5" w:rsidRDefault="009E339D" w:rsidP="009E339D">
      <w:pPr>
        <w:rPr>
          <w:ins w:id="275" w:author="Sandra Srdoč" w:date="2025-06-18T11:53:00Z" w16du:dateUtc="2025-06-18T09:53:00Z"/>
          <w:rFonts w:ascii="Palatino Linotype" w:hAnsi="Palatino Linotype" w:cs="Arial"/>
          <w:sz w:val="22"/>
          <w:szCs w:val="22"/>
        </w:rPr>
      </w:pPr>
    </w:p>
    <w:p w14:paraId="7724CA0E" w14:textId="63CE5567" w:rsidR="009D6814" w:rsidRDefault="00AE3A23" w:rsidP="009E339D">
      <w:pPr>
        <w:rPr>
          <w:ins w:id="276" w:author="Sandra Srdoč" w:date="2025-06-18T11:52:00Z" w16du:dateUtc="2025-06-18T09:52:00Z"/>
          <w:rFonts w:ascii="Palatino Linotype" w:hAnsi="Palatino Linotype" w:cs="Arial"/>
          <w:sz w:val="22"/>
          <w:szCs w:val="22"/>
        </w:rPr>
      </w:pPr>
      <w:del w:id="277" w:author="Sandra Srdoč" w:date="2025-06-18T11:52:00Z" w16du:dateUtc="2025-06-18T09:52:00Z">
        <w:r w:rsidRPr="007108E5" w:rsidDel="009E339D">
          <w:rPr>
            <w:rFonts w:ascii="Palatino Linotype" w:hAnsi="Palatino Linotype" w:cs="Arial"/>
            <w:sz w:val="22"/>
            <w:szCs w:val="22"/>
          </w:rPr>
          <w:delText>Referent I. - tajnica</w:delText>
        </w:r>
      </w:del>
    </w:p>
    <w:p w14:paraId="4747D15E" w14:textId="271BB3BD" w:rsidR="009E339D" w:rsidRPr="007108E5" w:rsidRDefault="009E339D">
      <w:pPr>
        <w:rPr>
          <w:rFonts w:ascii="Palatino Linotype" w:hAnsi="Palatino Linotype"/>
          <w:sz w:val="22"/>
          <w:szCs w:val="22"/>
        </w:rPr>
      </w:pPr>
      <w:ins w:id="278" w:author="Sandra Srdoč" w:date="2025-06-18T11:52:00Z" w16du:dateUtc="2025-06-18T09:52:00Z">
        <w:r>
          <w:rPr>
            <w:rFonts w:ascii="Palatino Linotype" w:hAnsi="Palatino Linotype" w:cs="Arial"/>
            <w:sz w:val="22"/>
            <w:szCs w:val="22"/>
          </w:rPr>
          <w:t>San</w:t>
        </w:r>
      </w:ins>
      <w:ins w:id="279" w:author="Sandra Srdoč" w:date="2025-06-18T11:53:00Z" w16du:dateUtc="2025-06-18T09:53:00Z">
        <w:r>
          <w:rPr>
            <w:rFonts w:ascii="Palatino Linotype" w:hAnsi="Palatino Linotype" w:cs="Arial"/>
            <w:sz w:val="22"/>
            <w:szCs w:val="22"/>
          </w:rPr>
          <w:t>dra Srdoč, v.r.                                                            Stanko Vučetić, m</w:t>
        </w:r>
      </w:ins>
      <w:ins w:id="280" w:author="Sandra Srdoč" w:date="2025-06-18T11:54:00Z" w16du:dateUtc="2025-06-18T09:54:00Z">
        <w:r>
          <w:rPr>
            <w:rFonts w:ascii="Palatino Linotype" w:hAnsi="Palatino Linotype" w:cs="Arial"/>
            <w:sz w:val="22"/>
            <w:szCs w:val="22"/>
          </w:rPr>
          <w:t>ag.praesc.educ.</w:t>
        </w:r>
      </w:ins>
    </w:p>
    <w:sectPr w:rsidR="009E339D" w:rsidRPr="0071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C25"/>
    <w:multiLevelType w:val="hybridMultilevel"/>
    <w:tmpl w:val="59E06324"/>
    <w:lvl w:ilvl="0" w:tplc="45DECD1C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11360A08"/>
    <w:multiLevelType w:val="hybridMultilevel"/>
    <w:tmpl w:val="52CE3CFE"/>
    <w:lvl w:ilvl="0" w:tplc="45DECD1C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2" w15:restartNumberingAfterBreak="0">
    <w:nsid w:val="15CF644D"/>
    <w:multiLevelType w:val="hybridMultilevel"/>
    <w:tmpl w:val="20C81E3C"/>
    <w:lvl w:ilvl="0" w:tplc="45DECD1C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3" w15:restartNumberingAfterBreak="0">
    <w:nsid w:val="17A12326"/>
    <w:multiLevelType w:val="hybridMultilevel"/>
    <w:tmpl w:val="EBC2F9B0"/>
    <w:lvl w:ilvl="0" w:tplc="45DECD1C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" w15:restartNumberingAfterBreak="0">
    <w:nsid w:val="25086F92"/>
    <w:multiLevelType w:val="hybridMultilevel"/>
    <w:tmpl w:val="54F80D58"/>
    <w:lvl w:ilvl="0" w:tplc="68EA662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058DB"/>
    <w:multiLevelType w:val="hybridMultilevel"/>
    <w:tmpl w:val="632E492C"/>
    <w:lvl w:ilvl="0" w:tplc="5E2E90B2">
      <w:start w:val="2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 w15:restartNumberingAfterBreak="0">
    <w:nsid w:val="35650F97"/>
    <w:multiLevelType w:val="hybridMultilevel"/>
    <w:tmpl w:val="7F508676"/>
    <w:lvl w:ilvl="0" w:tplc="CCDC982C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7" w15:restartNumberingAfterBreak="0">
    <w:nsid w:val="41AB07D2"/>
    <w:multiLevelType w:val="hybridMultilevel"/>
    <w:tmpl w:val="A1E44208"/>
    <w:lvl w:ilvl="0" w:tplc="D17071AE">
      <w:start w:val="2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8" w15:restartNumberingAfterBreak="0">
    <w:nsid w:val="62301EBD"/>
    <w:multiLevelType w:val="hybridMultilevel"/>
    <w:tmpl w:val="37F65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A6E9D"/>
    <w:multiLevelType w:val="hybridMultilevel"/>
    <w:tmpl w:val="88E07B9C"/>
    <w:lvl w:ilvl="0" w:tplc="B2028C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9541F"/>
    <w:multiLevelType w:val="hybridMultilevel"/>
    <w:tmpl w:val="37EA544A"/>
    <w:lvl w:ilvl="0" w:tplc="45DECD1C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1" w15:restartNumberingAfterBreak="0">
    <w:nsid w:val="7301507B"/>
    <w:multiLevelType w:val="hybridMultilevel"/>
    <w:tmpl w:val="4EC2F522"/>
    <w:lvl w:ilvl="0" w:tplc="1C2E541C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2" w15:restartNumberingAfterBreak="0">
    <w:nsid w:val="7ADA4002"/>
    <w:multiLevelType w:val="hybridMultilevel"/>
    <w:tmpl w:val="D5747702"/>
    <w:lvl w:ilvl="0" w:tplc="041A000F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8445822">
    <w:abstractNumId w:val="4"/>
  </w:num>
  <w:num w:numId="2" w16cid:durableId="462768874">
    <w:abstractNumId w:val="12"/>
  </w:num>
  <w:num w:numId="3" w16cid:durableId="1778676690">
    <w:abstractNumId w:val="6"/>
  </w:num>
  <w:num w:numId="4" w16cid:durableId="183633088">
    <w:abstractNumId w:val="1"/>
  </w:num>
  <w:num w:numId="5" w16cid:durableId="520241000">
    <w:abstractNumId w:val="5"/>
  </w:num>
  <w:num w:numId="6" w16cid:durableId="317998767">
    <w:abstractNumId w:val="11"/>
  </w:num>
  <w:num w:numId="7" w16cid:durableId="417291644">
    <w:abstractNumId w:val="7"/>
  </w:num>
  <w:num w:numId="8" w16cid:durableId="716321878">
    <w:abstractNumId w:val="10"/>
  </w:num>
  <w:num w:numId="9" w16cid:durableId="298271817">
    <w:abstractNumId w:val="3"/>
  </w:num>
  <w:num w:numId="10" w16cid:durableId="102386724">
    <w:abstractNumId w:val="2"/>
  </w:num>
  <w:num w:numId="11" w16cid:durableId="1660113718">
    <w:abstractNumId w:val="0"/>
  </w:num>
  <w:num w:numId="12" w16cid:durableId="2100056573">
    <w:abstractNumId w:val="9"/>
  </w:num>
  <w:num w:numId="13" w16cid:durableId="8427414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ra Srdoč">
    <w15:presenceInfo w15:providerId="AD" w15:userId="S::sandra.srdoc@kastav.hr::8c989a8c-5ebc-40a5-8d36-4b4dd3ab7c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05"/>
    <w:rsid w:val="00051689"/>
    <w:rsid w:val="0006017E"/>
    <w:rsid w:val="000A63CE"/>
    <w:rsid w:val="000B3D69"/>
    <w:rsid w:val="000F6B47"/>
    <w:rsid w:val="001051A3"/>
    <w:rsid w:val="00170CDC"/>
    <w:rsid w:val="00173EEF"/>
    <w:rsid w:val="00195DD2"/>
    <w:rsid w:val="001A2F04"/>
    <w:rsid w:val="001C1225"/>
    <w:rsid w:val="001C3246"/>
    <w:rsid w:val="00241194"/>
    <w:rsid w:val="002454D4"/>
    <w:rsid w:val="00264FBC"/>
    <w:rsid w:val="002721E7"/>
    <w:rsid w:val="002E7907"/>
    <w:rsid w:val="00322B5D"/>
    <w:rsid w:val="003275D2"/>
    <w:rsid w:val="00340630"/>
    <w:rsid w:val="00377A51"/>
    <w:rsid w:val="00381416"/>
    <w:rsid w:val="00397A2E"/>
    <w:rsid w:val="003D78B4"/>
    <w:rsid w:val="00402E11"/>
    <w:rsid w:val="00411494"/>
    <w:rsid w:val="0044382D"/>
    <w:rsid w:val="004679D8"/>
    <w:rsid w:val="0048014C"/>
    <w:rsid w:val="004D3861"/>
    <w:rsid w:val="004E4246"/>
    <w:rsid w:val="00505FB4"/>
    <w:rsid w:val="00514552"/>
    <w:rsid w:val="00523BF9"/>
    <w:rsid w:val="00525F64"/>
    <w:rsid w:val="005850F3"/>
    <w:rsid w:val="00620919"/>
    <w:rsid w:val="00624411"/>
    <w:rsid w:val="00636BD4"/>
    <w:rsid w:val="00644096"/>
    <w:rsid w:val="006B1085"/>
    <w:rsid w:val="006E780C"/>
    <w:rsid w:val="006F6D06"/>
    <w:rsid w:val="00707327"/>
    <w:rsid w:val="007108E5"/>
    <w:rsid w:val="00724425"/>
    <w:rsid w:val="00752DA5"/>
    <w:rsid w:val="00761E43"/>
    <w:rsid w:val="00765505"/>
    <w:rsid w:val="0079074E"/>
    <w:rsid w:val="00795C1E"/>
    <w:rsid w:val="007A43A7"/>
    <w:rsid w:val="007A5435"/>
    <w:rsid w:val="00823C80"/>
    <w:rsid w:val="008A51DD"/>
    <w:rsid w:val="008C6910"/>
    <w:rsid w:val="008C7B1D"/>
    <w:rsid w:val="008D72BE"/>
    <w:rsid w:val="008F1A46"/>
    <w:rsid w:val="00914FFD"/>
    <w:rsid w:val="00931E74"/>
    <w:rsid w:val="0095567E"/>
    <w:rsid w:val="00965469"/>
    <w:rsid w:val="009662B6"/>
    <w:rsid w:val="00982D48"/>
    <w:rsid w:val="00983C94"/>
    <w:rsid w:val="009D6814"/>
    <w:rsid w:val="009E339D"/>
    <w:rsid w:val="009F129A"/>
    <w:rsid w:val="00A0100B"/>
    <w:rsid w:val="00A106DD"/>
    <w:rsid w:val="00A942D9"/>
    <w:rsid w:val="00AA4914"/>
    <w:rsid w:val="00AB1D84"/>
    <w:rsid w:val="00AC03B1"/>
    <w:rsid w:val="00AC1B1F"/>
    <w:rsid w:val="00AD5FC7"/>
    <w:rsid w:val="00AE3A23"/>
    <w:rsid w:val="00AF4003"/>
    <w:rsid w:val="00B56CEB"/>
    <w:rsid w:val="00B7349B"/>
    <w:rsid w:val="00BF60CB"/>
    <w:rsid w:val="00BF737C"/>
    <w:rsid w:val="00C253B4"/>
    <w:rsid w:val="00C4634F"/>
    <w:rsid w:val="00CA41A5"/>
    <w:rsid w:val="00CB3F30"/>
    <w:rsid w:val="00CC55AA"/>
    <w:rsid w:val="00D51C5E"/>
    <w:rsid w:val="00D66E9F"/>
    <w:rsid w:val="00D96852"/>
    <w:rsid w:val="00DA3F8E"/>
    <w:rsid w:val="00DB7B98"/>
    <w:rsid w:val="00DF5F9B"/>
    <w:rsid w:val="00E45EDC"/>
    <w:rsid w:val="00EC3D8B"/>
    <w:rsid w:val="00EC47AB"/>
    <w:rsid w:val="00EE416D"/>
    <w:rsid w:val="00F02A12"/>
    <w:rsid w:val="00F17537"/>
    <w:rsid w:val="00F459A4"/>
    <w:rsid w:val="00F911ED"/>
    <w:rsid w:val="00FA11F3"/>
    <w:rsid w:val="00FA6D14"/>
    <w:rsid w:val="00FB7B08"/>
    <w:rsid w:val="00FE200C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C57F"/>
  <w15:chartTrackingRefBased/>
  <w15:docId w15:val="{4777C925-EDE0-46C4-93CC-D46B559F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51C5E"/>
    <w:pPr>
      <w:keepNext/>
      <w:outlineLvl w:val="0"/>
    </w:pPr>
    <w:rPr>
      <w:rFonts w:ascii="Arial" w:hAnsi="Arial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1C5E"/>
    <w:rPr>
      <w:rFonts w:ascii="Arial" w:eastAsia="Times New Roman" w:hAnsi="Arial" w:cs="Times New Roman"/>
      <w:b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B6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8C69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2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B5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B5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oSpacing">
    <w:name w:val="No Spacing"/>
    <w:uiPriority w:val="1"/>
    <w:qFormat/>
    <w:rsid w:val="001C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D9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qFormat/>
    <w:rsid w:val="00F02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97EC-24B6-45CB-AFD3-E33274DA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Radojka Ravnić</dc:creator>
  <cp:keywords/>
  <dc:description/>
  <cp:lastModifiedBy>Sandra Srdoč</cp:lastModifiedBy>
  <cp:revision>22</cp:revision>
  <cp:lastPrinted>2025-06-18T10:47:00Z</cp:lastPrinted>
  <dcterms:created xsi:type="dcterms:W3CDTF">2021-06-11T12:07:00Z</dcterms:created>
  <dcterms:modified xsi:type="dcterms:W3CDTF">2025-06-18T11:29:00Z</dcterms:modified>
</cp:coreProperties>
</file>